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5162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5162"/>
      </w:tblGrid>
      <w:tr w:rsidR="00DD64E1" w:rsidRPr="002D704B" w14:paraId="01E495D3" w14:textId="77777777" w:rsidTr="00165DCA">
        <w:trPr>
          <w:trHeight w:val="1615"/>
        </w:trPr>
        <w:tc>
          <w:tcPr>
            <w:tcW w:w="15168" w:type="dxa"/>
            <w:vAlign w:val="bottom"/>
          </w:tcPr>
          <w:bookmarkStart w:id="0" w:name="_Toc234219367"/>
          <w:p w14:paraId="42588CD4" w14:textId="778677C8" w:rsidR="00DD64E1" w:rsidRPr="002D704B" w:rsidRDefault="00862654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9D7D8BD0A0AA42C59BB8DD1A5F78A9B8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EndPr/>
              <w:sdtContent>
                <w:r w:rsidR="005E7374">
                  <w:t xml:space="preserve">Scaffold for breaking texts apart — Objective 5 </w:t>
                </w:r>
              </w:sdtContent>
            </w:sdt>
          </w:p>
          <w:sdt>
            <w:sdtPr>
              <w:rPr>
                <w14:numForm w14:val="lining"/>
              </w:rPr>
              <w:alias w:val="Document Subtitle"/>
              <w:tag w:val="DocumentSubtitle"/>
              <w:id w:val="892237444"/>
              <w:placeholder>
                <w:docPart w:val="D0E9222C0D2443928D3B4E3108A22BE1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EndPr/>
            <w:sdtContent>
              <w:p w14:paraId="5A1F67F9" w14:textId="02492B18" w:rsidR="00DD64E1" w:rsidRPr="002D704B" w:rsidRDefault="005E7374" w:rsidP="002D704B">
                <w:pPr>
                  <w:pStyle w:val="Subtitle"/>
                </w:pPr>
                <w:r w:rsidRPr="00380617">
                  <w:rPr>
                    <w14:numForm w14:val="lining"/>
                  </w:rPr>
                  <w:t xml:space="preserve">Supporting resource </w:t>
                </w:r>
              </w:p>
            </w:sdtContent>
          </w:sdt>
        </w:tc>
      </w:tr>
    </w:tbl>
    <w:p w14:paraId="39547560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7827C6C8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195F12">
          <w:footerReference w:type="default" r:id="rId13"/>
          <w:footerReference w:type="first" r:id="rId14"/>
          <w:type w:val="continuous"/>
          <w:pgSz w:w="16838" w:h="11906" w:orient="landscape" w:code="9"/>
          <w:pgMar w:top="1134" w:right="1418" w:bottom="1701" w:left="1418" w:header="567" w:footer="284" w:gutter="0"/>
          <w:cols w:space="708"/>
          <w:docGrid w:linePitch="360"/>
        </w:sectPr>
      </w:pPr>
    </w:p>
    <w:p w14:paraId="2901CE82" w14:textId="77777777" w:rsidR="00B26BD8" w:rsidRPr="00B26BD8" w:rsidRDefault="00B26BD8" w:rsidP="00B26BD8"/>
    <w:bookmarkEnd w:id="1"/>
    <w:p w14:paraId="6194F291" w14:textId="00667445" w:rsidR="00380617" w:rsidRDefault="00380617" w:rsidP="00380617">
      <w:pPr>
        <w:pStyle w:val="BodyText"/>
        <w:spacing w:before="240"/>
        <w:rPr>
          <w:lang w:val="en-US"/>
        </w:rPr>
      </w:pPr>
      <w:r>
        <w:rPr>
          <w:lang w:val="en-US"/>
        </w:rPr>
        <w:t>The purpose of this document is to support teaching and learning in the Essential English classroom. Syllabus objectives inform unit objectives, which in turn inform assessment objectives. In Units 3 and 4, Objective 5 requires students to explain how language features and text structures shape:</w:t>
      </w:r>
    </w:p>
    <w:p w14:paraId="2A2A82F0" w14:textId="77777777" w:rsidR="00380617" w:rsidRPr="00BD31B4" w:rsidRDefault="00380617" w:rsidP="00380617">
      <w:pPr>
        <w:pStyle w:val="ListBullet"/>
      </w:pPr>
      <w:r w:rsidRPr="00BD31B4">
        <w:t xml:space="preserve">perspectives on community, local and global issues in media, and invite </w:t>
      </w:r>
      <w:proofErr w:type="gramStart"/>
      <w:r w:rsidRPr="00BD31B4">
        <w:t>particular responses</w:t>
      </w:r>
      <w:proofErr w:type="gramEnd"/>
    </w:p>
    <w:p w14:paraId="3BEDF7FF" w14:textId="77777777" w:rsidR="00380617" w:rsidRPr="00BD31B4" w:rsidRDefault="00380617" w:rsidP="00380617">
      <w:pPr>
        <w:pStyle w:val="ListBullet"/>
      </w:pPr>
      <w:r w:rsidRPr="00BD31B4">
        <w:t xml:space="preserve">meaning in popular culture texts and invite </w:t>
      </w:r>
      <w:proofErr w:type="gramStart"/>
      <w:r w:rsidRPr="00BD31B4">
        <w:t>particular responses</w:t>
      </w:r>
      <w:proofErr w:type="gramEnd"/>
      <w:r w:rsidRPr="00BD31B4">
        <w:t xml:space="preserve">. </w:t>
      </w:r>
    </w:p>
    <w:p w14:paraId="334FBE11" w14:textId="51311D6E" w:rsidR="00380617" w:rsidRDefault="00380617" w:rsidP="00380617">
      <w:pPr>
        <w:pStyle w:val="BodyText"/>
        <w:rPr>
          <w:lang w:val="en-US"/>
        </w:rPr>
      </w:pPr>
      <w:r>
        <w:rPr>
          <w:lang w:val="en-US"/>
        </w:rPr>
        <w:t xml:space="preserve">This is an example of a scaffold to use with students to help them demonstrate </w:t>
      </w:r>
      <w:r w:rsidR="005E7374">
        <w:rPr>
          <w:lang w:val="en-US"/>
        </w:rPr>
        <w:t>O</w:t>
      </w:r>
      <w:r>
        <w:rPr>
          <w:lang w:val="en-US"/>
        </w:rPr>
        <w:t xml:space="preserve">bjective 5 when they answer questions about how texts create representations. The scaffold supports students to focus their attention on how language features and text structures in a stimulus shape perspectives and position audiences. </w:t>
      </w:r>
    </w:p>
    <w:p w14:paraId="153B5025" w14:textId="77777777" w:rsidR="00380617" w:rsidRDefault="00380617" w:rsidP="00380617">
      <w:pPr>
        <w:pStyle w:val="BodyText"/>
        <w:rPr>
          <w:lang w:val="en-US"/>
        </w:rPr>
      </w:pPr>
      <w:r>
        <w:rPr>
          <w:lang w:val="en-US"/>
        </w:rPr>
        <w:t>The question always drives the choices students make when they select information from the stimulus to support their explanations.</w:t>
      </w:r>
    </w:p>
    <w:p w14:paraId="1F7E573D" w14:textId="6442F38E" w:rsidR="00380617" w:rsidRDefault="00380617" w:rsidP="00380617">
      <w:pPr>
        <w:pStyle w:val="BodyText"/>
        <w:spacing w:after="0"/>
        <w:rPr>
          <w:noProof/>
        </w:rPr>
      </w:pPr>
      <w:r>
        <w:rPr>
          <w:noProof/>
        </w:rPr>
        <w:t xml:space="preserve">Both language features and text structures share a relationship with each component of </w:t>
      </w:r>
      <w:r w:rsidR="005E7374">
        <w:rPr>
          <w:noProof/>
        </w:rPr>
        <w:t>O</w:t>
      </w:r>
      <w:r>
        <w:rPr>
          <w:noProof/>
        </w:rPr>
        <w:t>bjective 5</w:t>
      </w:r>
      <w:r>
        <w:rPr>
          <w:lang w:val="en-US"/>
        </w:rPr>
        <w:t>.</w:t>
      </w:r>
      <w:r w:rsidRPr="00264E96">
        <w:rPr>
          <w:noProof/>
        </w:rPr>
        <w:t xml:space="preserve"> </w:t>
      </w:r>
    </w:p>
    <w:p w14:paraId="4CE570B0" w14:textId="77777777" w:rsidR="00380617" w:rsidRPr="00457627" w:rsidRDefault="00380617" w:rsidP="00380617">
      <w:pPr>
        <w:pStyle w:val="BodyText"/>
        <w:jc w:val="center"/>
      </w:pPr>
      <w:r>
        <w:rPr>
          <w:noProof/>
        </w:rPr>
        <w:drawing>
          <wp:inline distT="0" distB="0" distL="0" distR="0" wp14:anchorId="62D0AB83" wp14:editId="7A509B2D">
            <wp:extent cx="8300720" cy="1581867"/>
            <wp:effectExtent l="0" t="0" r="5080" b="0"/>
            <wp:docPr id="140768970" name="Diagram 14076897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1920EC40" w14:textId="77777777" w:rsidR="00380617" w:rsidRDefault="00380617" w:rsidP="00380617">
      <w:pPr>
        <w:ind w:right="-643"/>
        <w:rPr>
          <w:lang w:val="en-US"/>
        </w:rPr>
      </w:pPr>
      <w:r>
        <w:rPr>
          <w:lang w:val="en-US"/>
        </w:rPr>
        <w:t>Examples of a language feature and a text structure have been provided in the following tables. You can add extra rows for your own examples as required.</w:t>
      </w:r>
    </w:p>
    <w:p w14:paraId="1F1424B3" w14:textId="77777777" w:rsidR="00380617" w:rsidRDefault="00380617" w:rsidP="00380617">
      <w:pPr>
        <w:pStyle w:val="BodyText"/>
      </w:pPr>
      <w:r>
        <w:br w:type="page"/>
      </w:r>
    </w:p>
    <w:p w14:paraId="36B5FD3C" w14:textId="77777777" w:rsidR="00380617" w:rsidRDefault="00380617" w:rsidP="00380617">
      <w:pPr>
        <w:pStyle w:val="Caption"/>
        <w:rPr>
          <w:lang w:val="en-US"/>
        </w:rPr>
      </w:pPr>
      <w:r w:rsidRPr="00FC2BB5">
        <w:rPr>
          <w:lang w:val="en-US"/>
        </w:rPr>
        <w:lastRenderedPageBreak/>
        <w:t>Language features in stimulus</w:t>
      </w:r>
    </w:p>
    <w:tbl>
      <w:tblPr>
        <w:tblStyle w:val="QCAAtablestyle3"/>
        <w:tblW w:w="5000" w:type="pct"/>
        <w:tblLook w:val="06A0" w:firstRow="1" w:lastRow="0" w:firstColumn="1" w:lastColumn="0" w:noHBand="1" w:noVBand="1"/>
      </w:tblPr>
      <w:tblGrid>
        <w:gridCol w:w="2799"/>
        <w:gridCol w:w="1399"/>
        <w:gridCol w:w="4897"/>
        <w:gridCol w:w="4897"/>
      </w:tblGrid>
      <w:tr w:rsidR="00380617" w14:paraId="6AABA6E8" w14:textId="77777777" w:rsidTr="00CA5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tcW w:w="1000" w:type="pct"/>
          </w:tcPr>
          <w:p w14:paraId="2C1599FC" w14:textId="4A4573EC" w:rsidR="00380617" w:rsidRPr="00480AFE" w:rsidRDefault="00380617" w:rsidP="00AE463E">
            <w:pPr>
              <w:pStyle w:val="Tableheading"/>
            </w:pPr>
            <w:r w:rsidRPr="0077724A">
              <w:rPr>
                <w:lang w:val="en-US"/>
              </w:rPr>
              <w:t>Evidence from stimulus, e.g. quote or reference</w:t>
            </w:r>
          </w:p>
        </w:tc>
        <w:tc>
          <w:tcPr>
            <w:tcW w:w="500" w:type="pct"/>
          </w:tcPr>
          <w:p w14:paraId="11D19E48" w14:textId="219EF36A" w:rsidR="00380617" w:rsidRPr="00480AFE" w:rsidRDefault="0010215F" w:rsidP="00AE463E">
            <w:pPr>
              <w:pStyle w:val="Tableheading"/>
            </w:pPr>
            <w:r w:rsidRPr="0077724A">
              <w:t>Language feature</w:t>
            </w:r>
          </w:p>
        </w:tc>
        <w:tc>
          <w:tcPr>
            <w:tcW w:w="1750" w:type="pct"/>
          </w:tcPr>
          <w:p w14:paraId="31B1DCE4" w14:textId="00E461C6" w:rsidR="00380617" w:rsidRPr="00480AFE" w:rsidRDefault="0010215F" w:rsidP="00AE463E">
            <w:pPr>
              <w:pStyle w:val="Tableheading"/>
            </w:pPr>
            <w:r w:rsidRPr="0077724A">
              <w:rPr>
                <w:lang w:val="en-US"/>
              </w:rPr>
              <w:t>How does the language feature shape a perspective?</w:t>
            </w:r>
          </w:p>
        </w:tc>
        <w:tc>
          <w:tcPr>
            <w:tcW w:w="1750" w:type="pct"/>
          </w:tcPr>
          <w:p w14:paraId="0F73DB2B" w14:textId="211B5A39" w:rsidR="00380617" w:rsidRPr="00480AFE" w:rsidRDefault="0010215F" w:rsidP="00AE463E">
            <w:pPr>
              <w:pStyle w:val="Tableheading"/>
            </w:pPr>
            <w:r w:rsidRPr="0077724A">
              <w:rPr>
                <w:lang w:val="en-US"/>
              </w:rPr>
              <w:t xml:space="preserve">What is its effect on the audience? What is it directing audiences to feel, see or think? How is it inviting </w:t>
            </w:r>
            <w:proofErr w:type="gramStart"/>
            <w:r w:rsidRPr="0077724A">
              <w:rPr>
                <w:lang w:val="en-US"/>
              </w:rPr>
              <w:t>particular responses</w:t>
            </w:r>
            <w:proofErr w:type="gramEnd"/>
            <w:r w:rsidRPr="0077724A">
              <w:rPr>
                <w:lang w:val="en-US"/>
              </w:rPr>
              <w:t>?</w:t>
            </w:r>
          </w:p>
        </w:tc>
      </w:tr>
      <w:tr w:rsidR="00380617" w14:paraId="60ADB4E8" w14:textId="77777777" w:rsidTr="0010215F">
        <w:tc>
          <w:tcPr>
            <w:tcW w:w="1000" w:type="pct"/>
          </w:tcPr>
          <w:p w14:paraId="51FC5368" w14:textId="304AADEE" w:rsidR="00380617" w:rsidRDefault="00380617" w:rsidP="00AE463E">
            <w:pPr>
              <w:pStyle w:val="Tabletext"/>
            </w:pPr>
            <w:r w:rsidRPr="006F6DFB">
              <w:rPr>
                <w:lang w:val="en-US"/>
              </w:rPr>
              <w:t>‘The large metal claws flew open with a snap before seizing the leafy palm tree in their steely grip.’</w:t>
            </w:r>
          </w:p>
        </w:tc>
        <w:tc>
          <w:tcPr>
            <w:tcW w:w="500" w:type="pct"/>
          </w:tcPr>
          <w:p w14:paraId="581896B2" w14:textId="73E59A6C" w:rsidR="00380617" w:rsidRDefault="0010215F" w:rsidP="00AE463E">
            <w:pPr>
              <w:pStyle w:val="Tabletext"/>
            </w:pPr>
            <w:r>
              <w:t>Metaphor</w:t>
            </w:r>
          </w:p>
        </w:tc>
        <w:tc>
          <w:tcPr>
            <w:tcW w:w="1750" w:type="pct"/>
          </w:tcPr>
          <w:p w14:paraId="425A034E" w14:textId="561F9561" w:rsidR="00380617" w:rsidRPr="00057821" w:rsidRDefault="0010215F" w:rsidP="0010215F">
            <w:pPr>
              <w:pStyle w:val="Tabletext"/>
            </w:pPr>
            <w:r w:rsidRPr="00DA77E1">
              <w:rPr>
                <w:lang w:val="en-US"/>
              </w:rPr>
              <w:t xml:space="preserve">Referring to the claws as being able to </w:t>
            </w:r>
            <w:r w:rsidR="005E7374">
              <w:rPr>
                <w:lang w:val="en-US"/>
              </w:rPr>
              <w:t>‘</w:t>
            </w:r>
            <w:r w:rsidRPr="00DA77E1">
              <w:rPr>
                <w:lang w:val="en-US"/>
              </w:rPr>
              <w:t>fly’ and ‘seize’ shapes them into a powerful predator capable of a rapid attack, and able to hurtle through the air at speed with claws outstretched. This comparison shapes a perspective of the metal claws being powerful harbingers of environmental destruction, along with the human beings who create and use them.</w:t>
            </w:r>
          </w:p>
        </w:tc>
        <w:tc>
          <w:tcPr>
            <w:tcW w:w="1750" w:type="pct"/>
          </w:tcPr>
          <w:p w14:paraId="611CF046" w14:textId="77777777" w:rsidR="0010215F" w:rsidRPr="006F6DFB" w:rsidRDefault="0010215F" w:rsidP="0010215F">
            <w:pPr>
              <w:pStyle w:val="Tabletext"/>
              <w:rPr>
                <w:lang w:val="en-US"/>
              </w:rPr>
            </w:pPr>
            <w:r w:rsidRPr="006F6DFB">
              <w:rPr>
                <w:lang w:val="en-US"/>
              </w:rPr>
              <w:t xml:space="preserve">The sharpness and speed of the claws seizing the defenseless palm tree create a </w:t>
            </w:r>
            <w:proofErr w:type="spellStart"/>
            <w:r w:rsidRPr="006F6DFB">
              <w:rPr>
                <w:lang w:val="en-US"/>
              </w:rPr>
              <w:t>sombre</w:t>
            </w:r>
            <w:proofErr w:type="spellEnd"/>
            <w:r w:rsidRPr="006F6DFB">
              <w:rPr>
                <w:lang w:val="en-US"/>
              </w:rPr>
              <w:t xml:space="preserve"> mood and a sense of doom about the future of rainforests.</w:t>
            </w:r>
          </w:p>
          <w:p w14:paraId="123D9C9C" w14:textId="2E3AAADC" w:rsidR="00380617" w:rsidRDefault="0010215F" w:rsidP="0010215F">
            <w:pPr>
              <w:pStyle w:val="Tabletext"/>
            </w:pPr>
            <w:r w:rsidRPr="006F6DFB">
              <w:rPr>
                <w:lang w:val="en-US"/>
              </w:rPr>
              <w:t>Readers are positioned to loathe the claws and feel concern for the environment as the claws fly open and gouge into the palm’s foliage.</w:t>
            </w:r>
          </w:p>
        </w:tc>
      </w:tr>
      <w:tr w:rsidR="00380617" w14:paraId="47CF23BB" w14:textId="77777777" w:rsidTr="00291554">
        <w:trPr>
          <w:trHeight w:val="1418"/>
        </w:trPr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1943956771"/>
            <w:placeholder>
              <w:docPart w:val="5365D03D17E9469D83AACE221BDB8A00"/>
            </w:placeholder>
            <w:showingPlcHdr/>
          </w:sdtPr>
          <w:sdtEndPr/>
          <w:sdtContent>
            <w:tc>
              <w:tcPr>
                <w:tcW w:w="1000" w:type="pct"/>
              </w:tcPr>
              <w:p w14:paraId="3269B7A9" w14:textId="2ECD7CBE" w:rsidR="00380617" w:rsidRDefault="0043054E" w:rsidP="00AE463E">
                <w:pPr>
                  <w:pStyle w:val="Tabletext"/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43054E">
                  <w:rPr>
                    <w:rStyle w:val="BodyTextChar"/>
                    <w:shd w:val="clear" w:color="auto" w:fill="F7EA9F" w:themeFill="accent6"/>
                  </w:rPr>
                  <w:t>E</w:t>
                </w:r>
                <w:r w:rsidR="00380617" w:rsidRPr="0043054E">
                  <w:rPr>
                    <w:rStyle w:val="BodyTextChar"/>
                    <w:shd w:val="clear" w:color="auto" w:fill="F7EA9F" w:themeFill="accent6"/>
                  </w:rPr>
                  <w:t>nter text</w:t>
                </w:r>
                <w:r w:rsidRPr="0043054E">
                  <w:rPr>
                    <w:rStyle w:val="BodyTextChar"/>
                    <w:shd w:val="clear" w:color="auto" w:fill="F7EA9F" w:themeFill="accent6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685332465"/>
            <w:placeholder>
              <w:docPart w:val="3F79D49A95B7434B8CC7AE3168F16458"/>
            </w:placeholder>
            <w:showingPlcHdr/>
          </w:sdtPr>
          <w:sdtEndPr/>
          <w:sdtContent>
            <w:tc>
              <w:tcPr>
                <w:tcW w:w="500" w:type="pct"/>
              </w:tcPr>
              <w:p w14:paraId="562F0B84" w14:textId="16EC75F4" w:rsidR="00380617" w:rsidRDefault="00871756" w:rsidP="00AE463E">
                <w:pPr>
                  <w:pStyle w:val="Tabletext"/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43054E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2010703922"/>
            <w:placeholder>
              <w:docPart w:val="8B992408C77A4FAB8D80037C20C6C8CB"/>
            </w:placeholder>
            <w:showingPlcHdr/>
          </w:sdtPr>
          <w:sdtEndPr/>
          <w:sdtContent>
            <w:tc>
              <w:tcPr>
                <w:tcW w:w="1750" w:type="pct"/>
              </w:tcPr>
              <w:p w14:paraId="2504552B" w14:textId="6E4149D1" w:rsidR="00380617" w:rsidRDefault="00871756" w:rsidP="00871756">
                <w:pPr>
                  <w:pStyle w:val="Tabletext"/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43054E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114413692"/>
            <w:placeholder>
              <w:docPart w:val="0A21524AEB2D4BD4A9A9CF1C6385F09E"/>
            </w:placeholder>
            <w:showingPlcHdr/>
          </w:sdtPr>
          <w:sdtEndPr/>
          <w:sdtContent>
            <w:tc>
              <w:tcPr>
                <w:tcW w:w="1750" w:type="pct"/>
              </w:tcPr>
              <w:p w14:paraId="0952C7FE" w14:textId="29E147B4" w:rsidR="00380617" w:rsidRDefault="00871756" w:rsidP="00871756">
                <w:pPr>
                  <w:pStyle w:val="Tabletext"/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43054E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</w:tr>
      <w:tr w:rsidR="00291554" w14:paraId="76984E6C" w14:textId="77777777" w:rsidTr="00291554">
        <w:trPr>
          <w:trHeight w:val="1418"/>
        </w:trPr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-343943066"/>
            <w:placeholder>
              <w:docPart w:val="1B9FFA8D77704013866A66AA2DD316C8"/>
            </w:placeholder>
            <w:showingPlcHdr/>
          </w:sdtPr>
          <w:sdtEndPr/>
          <w:sdtContent>
            <w:tc>
              <w:tcPr>
                <w:tcW w:w="1000" w:type="pct"/>
              </w:tcPr>
              <w:p w14:paraId="3D2E2BEE" w14:textId="1C3762B0" w:rsidR="00291554" w:rsidRDefault="00291554" w:rsidP="00291554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6565D2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-1603949930"/>
            <w:placeholder>
              <w:docPart w:val="AA4041FC89294C16A48E7379D72B2664"/>
            </w:placeholder>
            <w:showingPlcHdr/>
          </w:sdtPr>
          <w:sdtEndPr/>
          <w:sdtContent>
            <w:tc>
              <w:tcPr>
                <w:tcW w:w="500" w:type="pct"/>
              </w:tcPr>
              <w:p w14:paraId="2F582134" w14:textId="0875C066" w:rsidR="00291554" w:rsidRDefault="00291554" w:rsidP="00291554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6565D2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791565780"/>
            <w:placeholder>
              <w:docPart w:val="D19848A1A6994B21933DD33FDFBAB972"/>
            </w:placeholder>
            <w:showingPlcHdr/>
          </w:sdtPr>
          <w:sdtEndPr/>
          <w:sdtContent>
            <w:tc>
              <w:tcPr>
                <w:tcW w:w="1750" w:type="pct"/>
              </w:tcPr>
              <w:p w14:paraId="62FE9644" w14:textId="59B9B842" w:rsidR="00291554" w:rsidRDefault="00291554" w:rsidP="00291554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6565D2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197745696"/>
            <w:placeholder>
              <w:docPart w:val="3CDD0C9D62D045DCB1C1586941417B56"/>
            </w:placeholder>
            <w:showingPlcHdr/>
          </w:sdtPr>
          <w:sdtEndPr/>
          <w:sdtContent>
            <w:tc>
              <w:tcPr>
                <w:tcW w:w="1750" w:type="pct"/>
              </w:tcPr>
              <w:p w14:paraId="5BD78864" w14:textId="42888D99" w:rsidR="00291554" w:rsidRDefault="00291554" w:rsidP="00291554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6565D2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</w:tr>
      <w:tr w:rsidR="00291554" w14:paraId="0BCA57FB" w14:textId="77777777" w:rsidTr="00291554">
        <w:trPr>
          <w:trHeight w:val="1418"/>
        </w:trPr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-858349360"/>
            <w:placeholder>
              <w:docPart w:val="F6C1DBE6DDC04D6F8B8A150AFFF088D3"/>
            </w:placeholder>
            <w:showingPlcHdr/>
          </w:sdtPr>
          <w:sdtEndPr/>
          <w:sdtContent>
            <w:tc>
              <w:tcPr>
                <w:tcW w:w="1000" w:type="pct"/>
              </w:tcPr>
              <w:p w14:paraId="55E5A421" w14:textId="13D1AF5D" w:rsidR="00291554" w:rsidRPr="006565D2" w:rsidRDefault="00291554" w:rsidP="00291554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E03903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464860099"/>
            <w:placeholder>
              <w:docPart w:val="DFAB1D9EC4804227A52CAA0184E9F6EA"/>
            </w:placeholder>
            <w:showingPlcHdr/>
          </w:sdtPr>
          <w:sdtEndPr/>
          <w:sdtContent>
            <w:tc>
              <w:tcPr>
                <w:tcW w:w="500" w:type="pct"/>
              </w:tcPr>
              <w:p w14:paraId="65D65EC7" w14:textId="2862C9B8" w:rsidR="00291554" w:rsidRPr="006565D2" w:rsidRDefault="00291554" w:rsidP="00291554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E03903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-963272477"/>
            <w:placeholder>
              <w:docPart w:val="3D90C6B9046E41188A7EF49970DE6E4E"/>
            </w:placeholder>
            <w:showingPlcHdr/>
          </w:sdtPr>
          <w:sdtEndPr/>
          <w:sdtContent>
            <w:tc>
              <w:tcPr>
                <w:tcW w:w="1750" w:type="pct"/>
              </w:tcPr>
              <w:p w14:paraId="6BFEDB7F" w14:textId="44DE9404" w:rsidR="00291554" w:rsidRPr="006565D2" w:rsidRDefault="00291554" w:rsidP="00291554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E03903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601691377"/>
            <w:placeholder>
              <w:docPart w:val="4CD4BBE2C108437497F0575AF03BB67E"/>
            </w:placeholder>
            <w:showingPlcHdr/>
          </w:sdtPr>
          <w:sdtEndPr/>
          <w:sdtContent>
            <w:tc>
              <w:tcPr>
                <w:tcW w:w="1750" w:type="pct"/>
              </w:tcPr>
              <w:p w14:paraId="2B3783DC" w14:textId="0BACEBD2" w:rsidR="00291554" w:rsidRPr="006565D2" w:rsidRDefault="00291554" w:rsidP="00291554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E03903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</w:tr>
    </w:tbl>
    <w:p w14:paraId="2856D58D" w14:textId="77777777" w:rsidR="00E3741E" w:rsidRDefault="00E3741E" w:rsidP="00E3741E">
      <w:pPr>
        <w:pStyle w:val="Caption"/>
      </w:pPr>
      <w:bookmarkStart w:id="2" w:name="_Toc488841098"/>
      <w:bookmarkStart w:id="3" w:name="_Toc492538028"/>
    </w:p>
    <w:p w14:paraId="32E6F132" w14:textId="77777777" w:rsidR="00E3741E" w:rsidRDefault="00E3741E">
      <w:pPr>
        <w:spacing w:before="80" w:after="80"/>
        <w:rPr>
          <w:b/>
          <w:color w:val="808080"/>
        </w:rPr>
      </w:pPr>
      <w:r>
        <w:br w:type="page"/>
      </w:r>
    </w:p>
    <w:p w14:paraId="7C450A8F" w14:textId="264B541F" w:rsidR="00784AC5" w:rsidRDefault="00E3741E" w:rsidP="00E3741E">
      <w:pPr>
        <w:pStyle w:val="Caption"/>
      </w:pPr>
      <w:r>
        <w:lastRenderedPageBreak/>
        <w:t>Text structures in stimulus</w:t>
      </w:r>
    </w:p>
    <w:tbl>
      <w:tblPr>
        <w:tblStyle w:val="QCAAtablestyle3"/>
        <w:tblW w:w="5000" w:type="pct"/>
        <w:tblLook w:val="06A0" w:firstRow="1" w:lastRow="0" w:firstColumn="1" w:lastColumn="0" w:noHBand="1" w:noVBand="1"/>
      </w:tblPr>
      <w:tblGrid>
        <w:gridCol w:w="2799"/>
        <w:gridCol w:w="1399"/>
        <w:gridCol w:w="4897"/>
        <w:gridCol w:w="4897"/>
      </w:tblGrid>
      <w:tr w:rsidR="00E3741E" w14:paraId="47205B05" w14:textId="77777777" w:rsidTr="00750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tcW w:w="1000" w:type="pct"/>
          </w:tcPr>
          <w:p w14:paraId="033066DF" w14:textId="77777777" w:rsidR="00E3741E" w:rsidRPr="00480AFE" w:rsidRDefault="00E3741E" w:rsidP="007503BD">
            <w:pPr>
              <w:pStyle w:val="Tableheading"/>
            </w:pPr>
            <w:r w:rsidRPr="0077724A">
              <w:rPr>
                <w:lang w:val="en-US"/>
              </w:rPr>
              <w:t>Evidence from stimulus, e.g. quote or reference</w:t>
            </w:r>
          </w:p>
        </w:tc>
        <w:tc>
          <w:tcPr>
            <w:tcW w:w="500" w:type="pct"/>
          </w:tcPr>
          <w:p w14:paraId="72E72CC9" w14:textId="54D310F4" w:rsidR="00E3741E" w:rsidRPr="00480AFE" w:rsidRDefault="00E3741E" w:rsidP="007503BD">
            <w:pPr>
              <w:pStyle w:val="Tableheading"/>
            </w:pPr>
            <w:r>
              <w:t>Text structure</w:t>
            </w:r>
          </w:p>
        </w:tc>
        <w:tc>
          <w:tcPr>
            <w:tcW w:w="1750" w:type="pct"/>
          </w:tcPr>
          <w:p w14:paraId="29AE0892" w14:textId="62CE1628" w:rsidR="00E3741E" w:rsidRPr="00480AFE" w:rsidRDefault="00E3741E" w:rsidP="007503BD">
            <w:pPr>
              <w:pStyle w:val="Tableheading"/>
            </w:pPr>
            <w:r w:rsidRPr="0077724A">
              <w:rPr>
                <w:lang w:val="en-US"/>
              </w:rPr>
              <w:t xml:space="preserve">How does the </w:t>
            </w:r>
            <w:r>
              <w:rPr>
                <w:lang w:val="en-US"/>
              </w:rPr>
              <w:t>text structure s</w:t>
            </w:r>
            <w:r w:rsidRPr="0077724A">
              <w:rPr>
                <w:lang w:val="en-US"/>
              </w:rPr>
              <w:t>hape a perspective?</w:t>
            </w:r>
          </w:p>
        </w:tc>
        <w:tc>
          <w:tcPr>
            <w:tcW w:w="1750" w:type="pct"/>
          </w:tcPr>
          <w:p w14:paraId="148B82A9" w14:textId="77777777" w:rsidR="00E3741E" w:rsidRPr="00480AFE" w:rsidRDefault="00E3741E" w:rsidP="007503BD">
            <w:pPr>
              <w:pStyle w:val="Tableheading"/>
            </w:pPr>
            <w:r w:rsidRPr="0077724A">
              <w:rPr>
                <w:lang w:val="en-US"/>
              </w:rPr>
              <w:t xml:space="preserve">What is its effect on the audience? What is it directing audiences to feel, see or think? How is it inviting </w:t>
            </w:r>
            <w:proofErr w:type="gramStart"/>
            <w:r w:rsidRPr="0077724A">
              <w:rPr>
                <w:lang w:val="en-US"/>
              </w:rPr>
              <w:t>particular responses</w:t>
            </w:r>
            <w:proofErr w:type="gramEnd"/>
            <w:r w:rsidRPr="0077724A">
              <w:rPr>
                <w:lang w:val="en-US"/>
              </w:rPr>
              <w:t>?</w:t>
            </w:r>
          </w:p>
        </w:tc>
      </w:tr>
      <w:tr w:rsidR="00E3741E" w14:paraId="05D383EF" w14:textId="77777777" w:rsidTr="007503BD">
        <w:tc>
          <w:tcPr>
            <w:tcW w:w="1000" w:type="pct"/>
          </w:tcPr>
          <w:p w14:paraId="3F50AF8D" w14:textId="619F06A2" w:rsidR="00E3741E" w:rsidRDefault="00E3741E" w:rsidP="007503BD">
            <w:pPr>
              <w:pStyle w:val="Tabletext"/>
            </w:pPr>
            <w:r>
              <w:rPr>
                <w:lang w:val="en-US"/>
              </w:rPr>
              <w:t>One of the commenters on the blog describes an experience with storms to explain why she feels so strongly about them.</w:t>
            </w:r>
          </w:p>
        </w:tc>
        <w:tc>
          <w:tcPr>
            <w:tcW w:w="500" w:type="pct"/>
          </w:tcPr>
          <w:p w14:paraId="156B7ACF" w14:textId="56147079" w:rsidR="00E3741E" w:rsidRDefault="00E3741E" w:rsidP="007503BD">
            <w:pPr>
              <w:pStyle w:val="Tabletext"/>
            </w:pPr>
            <w:r>
              <w:rPr>
                <w:lang w:val="en-US"/>
              </w:rPr>
              <w:t>Personal story</w:t>
            </w:r>
          </w:p>
        </w:tc>
        <w:tc>
          <w:tcPr>
            <w:tcW w:w="1750" w:type="pct"/>
          </w:tcPr>
          <w:p w14:paraId="19B9F5A9" w14:textId="77777777" w:rsidR="00E3741E" w:rsidRDefault="00E3741E" w:rsidP="00E3741E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Using a personal story in the middle of her comment about the powerful, negative effect the storm has had on her for years shapes a perspective of how destructive natural forces can be and how the effects can be lasting. </w:t>
            </w:r>
          </w:p>
          <w:p w14:paraId="57530EB8" w14:textId="2C96369D" w:rsidR="00E3741E" w:rsidRPr="00057821" w:rsidRDefault="00E3741E" w:rsidP="007503BD">
            <w:pPr>
              <w:pStyle w:val="Tabletext"/>
            </w:pPr>
          </w:p>
        </w:tc>
        <w:tc>
          <w:tcPr>
            <w:tcW w:w="1750" w:type="pct"/>
          </w:tcPr>
          <w:p w14:paraId="772DBA76" w14:textId="2233E967" w:rsidR="00E3741E" w:rsidRDefault="00E3741E" w:rsidP="00E3741E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The commenter’s story is her personal life experience. The audience is privy to her thoughts and feelings and is therefore positioned to relate to her — to feel as if they know her and appreciate her pain and fear.</w:t>
            </w:r>
          </w:p>
          <w:p w14:paraId="4FD6FDCD" w14:textId="3F5CCCC1" w:rsidR="00E3741E" w:rsidRDefault="00E3741E" w:rsidP="00E3741E">
            <w:pPr>
              <w:pStyle w:val="Tabletext"/>
            </w:pPr>
            <w:r>
              <w:rPr>
                <w:lang w:val="en-US"/>
              </w:rPr>
              <w:t>R</w:t>
            </w:r>
            <w:r w:rsidRPr="001B5CEB">
              <w:rPr>
                <w:lang w:val="en-US"/>
              </w:rPr>
              <w:t>eaders</w:t>
            </w:r>
            <w:r>
              <w:rPr>
                <w:lang w:val="en-US"/>
              </w:rPr>
              <w:t xml:space="preserve"> are positioned to </w:t>
            </w:r>
            <w:proofErr w:type="spellStart"/>
            <w:r>
              <w:rPr>
                <w:lang w:val="en-US"/>
              </w:rPr>
              <w:t>empathise</w:t>
            </w:r>
            <w:proofErr w:type="spellEnd"/>
            <w:r>
              <w:rPr>
                <w:lang w:val="en-US"/>
              </w:rPr>
              <w:t xml:space="preserve"> with her and to </w:t>
            </w:r>
            <w:proofErr w:type="spellStart"/>
            <w:r>
              <w:rPr>
                <w:lang w:val="en-US"/>
              </w:rPr>
              <w:t>recognise</w:t>
            </w:r>
            <w:proofErr w:type="spellEnd"/>
            <w:r>
              <w:rPr>
                <w:lang w:val="en-US"/>
              </w:rPr>
              <w:t xml:space="preserve"> that, for some people, nature can be as destructive as it can be calming.</w:t>
            </w:r>
          </w:p>
        </w:tc>
      </w:tr>
      <w:tr w:rsidR="00E3741E" w14:paraId="3703EC4F" w14:textId="77777777" w:rsidTr="007503BD">
        <w:trPr>
          <w:trHeight w:val="1418"/>
        </w:trPr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-960024108"/>
            <w:placeholder>
              <w:docPart w:val="39FF9B8E147F45489FEAEFF2110032BE"/>
            </w:placeholder>
            <w:showingPlcHdr/>
          </w:sdtPr>
          <w:sdtEndPr/>
          <w:sdtContent>
            <w:tc>
              <w:tcPr>
                <w:tcW w:w="1000" w:type="pct"/>
              </w:tcPr>
              <w:p w14:paraId="1E790EDD" w14:textId="77777777" w:rsidR="00E3741E" w:rsidRDefault="00E3741E" w:rsidP="007503BD">
                <w:pPr>
                  <w:pStyle w:val="Tabletext"/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43054E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-488325595"/>
            <w:placeholder>
              <w:docPart w:val="5B932AFBE035439DBE94A705421D4905"/>
            </w:placeholder>
            <w:showingPlcHdr/>
          </w:sdtPr>
          <w:sdtEndPr/>
          <w:sdtContent>
            <w:tc>
              <w:tcPr>
                <w:tcW w:w="500" w:type="pct"/>
              </w:tcPr>
              <w:p w14:paraId="253C001D" w14:textId="77777777" w:rsidR="00E3741E" w:rsidRDefault="00E3741E" w:rsidP="007503BD">
                <w:pPr>
                  <w:pStyle w:val="Tabletext"/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43054E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-155842955"/>
            <w:placeholder>
              <w:docPart w:val="63610DC8335F4E85A05D2AD0C3D3C333"/>
            </w:placeholder>
            <w:showingPlcHdr/>
          </w:sdtPr>
          <w:sdtEndPr/>
          <w:sdtContent>
            <w:tc>
              <w:tcPr>
                <w:tcW w:w="1750" w:type="pct"/>
              </w:tcPr>
              <w:p w14:paraId="09DD2B7C" w14:textId="77777777" w:rsidR="00E3741E" w:rsidRDefault="00E3741E" w:rsidP="007503BD">
                <w:pPr>
                  <w:pStyle w:val="Tabletext"/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43054E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216478947"/>
            <w:placeholder>
              <w:docPart w:val="09F1F6AF264E4BBEAFBBFD0C204FF4D1"/>
            </w:placeholder>
            <w:showingPlcHdr/>
          </w:sdtPr>
          <w:sdtEndPr/>
          <w:sdtContent>
            <w:tc>
              <w:tcPr>
                <w:tcW w:w="1750" w:type="pct"/>
              </w:tcPr>
              <w:p w14:paraId="04D9EA73" w14:textId="77777777" w:rsidR="00E3741E" w:rsidRDefault="00E3741E" w:rsidP="007503BD">
                <w:pPr>
                  <w:pStyle w:val="Tabletext"/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43054E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</w:tr>
      <w:tr w:rsidR="00E3741E" w14:paraId="01FECA5C" w14:textId="77777777" w:rsidTr="007503BD">
        <w:trPr>
          <w:trHeight w:val="1418"/>
        </w:trPr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820153716"/>
            <w:placeholder>
              <w:docPart w:val="30E705BAB4F9409C991859568EF9685C"/>
            </w:placeholder>
            <w:showingPlcHdr/>
          </w:sdtPr>
          <w:sdtEndPr/>
          <w:sdtContent>
            <w:tc>
              <w:tcPr>
                <w:tcW w:w="1000" w:type="pct"/>
              </w:tcPr>
              <w:p w14:paraId="2C8D64D2" w14:textId="77777777" w:rsidR="00E3741E" w:rsidRDefault="00E3741E" w:rsidP="007503BD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6565D2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-366982733"/>
            <w:placeholder>
              <w:docPart w:val="AFBB56AB7C9F4EF9A06B3BEB8C85130B"/>
            </w:placeholder>
            <w:showingPlcHdr/>
          </w:sdtPr>
          <w:sdtEndPr/>
          <w:sdtContent>
            <w:tc>
              <w:tcPr>
                <w:tcW w:w="500" w:type="pct"/>
              </w:tcPr>
              <w:p w14:paraId="4761A920" w14:textId="77777777" w:rsidR="00E3741E" w:rsidRDefault="00E3741E" w:rsidP="007503BD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6565D2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-1194380778"/>
            <w:placeholder>
              <w:docPart w:val="3EB62E4D187F456989B94AE6A1C377F0"/>
            </w:placeholder>
            <w:showingPlcHdr/>
          </w:sdtPr>
          <w:sdtEndPr/>
          <w:sdtContent>
            <w:tc>
              <w:tcPr>
                <w:tcW w:w="1750" w:type="pct"/>
              </w:tcPr>
              <w:p w14:paraId="08A20C7E" w14:textId="77777777" w:rsidR="00E3741E" w:rsidRDefault="00E3741E" w:rsidP="007503BD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6565D2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-1011377677"/>
            <w:placeholder>
              <w:docPart w:val="A0EA0F2207CB44C2B64FF2B934D0E4F9"/>
            </w:placeholder>
            <w:showingPlcHdr/>
          </w:sdtPr>
          <w:sdtEndPr/>
          <w:sdtContent>
            <w:tc>
              <w:tcPr>
                <w:tcW w:w="1750" w:type="pct"/>
              </w:tcPr>
              <w:p w14:paraId="4BC5E569" w14:textId="77777777" w:rsidR="00E3741E" w:rsidRDefault="00E3741E" w:rsidP="007503BD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6565D2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</w:tr>
      <w:tr w:rsidR="00E3741E" w14:paraId="040DFB87" w14:textId="77777777" w:rsidTr="007503BD">
        <w:trPr>
          <w:trHeight w:val="1418"/>
        </w:trPr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1652182063"/>
            <w:placeholder>
              <w:docPart w:val="A1EB52AB7F824DC488AF7F1B2AE024E0"/>
            </w:placeholder>
            <w:showingPlcHdr/>
          </w:sdtPr>
          <w:sdtEndPr/>
          <w:sdtContent>
            <w:tc>
              <w:tcPr>
                <w:tcW w:w="1000" w:type="pct"/>
              </w:tcPr>
              <w:p w14:paraId="26A5DD67" w14:textId="77777777" w:rsidR="00E3741E" w:rsidRPr="006565D2" w:rsidRDefault="00E3741E" w:rsidP="007503BD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E03903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240143626"/>
            <w:placeholder>
              <w:docPart w:val="1AC5D4BE202C4FC59313D815E7AD06F6"/>
            </w:placeholder>
            <w:showingPlcHdr/>
          </w:sdtPr>
          <w:sdtEndPr/>
          <w:sdtContent>
            <w:tc>
              <w:tcPr>
                <w:tcW w:w="500" w:type="pct"/>
              </w:tcPr>
              <w:p w14:paraId="442B71D1" w14:textId="77777777" w:rsidR="00E3741E" w:rsidRPr="006565D2" w:rsidRDefault="00E3741E" w:rsidP="007503BD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E03903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-555003487"/>
            <w:placeholder>
              <w:docPart w:val="8BB6231746B64C5F97B0B91FC7740F32"/>
            </w:placeholder>
            <w:showingPlcHdr/>
          </w:sdtPr>
          <w:sdtEndPr/>
          <w:sdtContent>
            <w:tc>
              <w:tcPr>
                <w:tcW w:w="1750" w:type="pct"/>
              </w:tcPr>
              <w:p w14:paraId="51BA2EA6" w14:textId="77777777" w:rsidR="00E3741E" w:rsidRPr="006565D2" w:rsidRDefault="00E3741E" w:rsidP="007503BD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E03903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R2C1"/>
            <w:tag w:val="R2C1"/>
            <w:id w:val="-191698295"/>
            <w:placeholder>
              <w:docPart w:val="F352E46F64334D37845FF24422AA8C95"/>
            </w:placeholder>
            <w:showingPlcHdr/>
          </w:sdtPr>
          <w:sdtEndPr/>
          <w:sdtContent>
            <w:tc>
              <w:tcPr>
                <w:tcW w:w="1750" w:type="pct"/>
              </w:tcPr>
              <w:p w14:paraId="6E9C7A55" w14:textId="77777777" w:rsidR="00E3741E" w:rsidRPr="006565D2" w:rsidRDefault="00E3741E" w:rsidP="007503BD">
                <w:pPr>
                  <w:pStyle w:val="Tabletext"/>
                  <w:rPr>
                    <w:rFonts w:cs="Arial"/>
                    <w:sz w:val="20"/>
                    <w:szCs w:val="20"/>
                  </w:rPr>
                </w:pPr>
                <w:r w:rsidRPr="005E7374">
                  <w:rPr>
                    <w:rFonts w:cs="Arial"/>
                    <w:sz w:val="20"/>
                    <w:szCs w:val="20"/>
                    <w:shd w:val="clear" w:color="auto" w:fill="F7EA9F" w:themeFill="accent6"/>
                  </w:rPr>
                  <w:t>[</w:t>
                </w:r>
                <w:r w:rsidRPr="00E03903">
                  <w:rPr>
                    <w:rStyle w:val="BodyTextChar"/>
                    <w:shd w:val="clear" w:color="auto" w:fill="F7EA9F" w:themeFill="accent6"/>
                  </w:rPr>
                  <w:t>Enter text]</w:t>
                </w:r>
              </w:p>
            </w:tc>
          </w:sdtContent>
        </w:sdt>
      </w:tr>
    </w:tbl>
    <w:bookmarkEnd w:id="2"/>
    <w:bookmarkEnd w:id="3"/>
    <w:p w14:paraId="21177CD8" w14:textId="3F56675E" w:rsidR="00DD3C3D" w:rsidRPr="00DD3C3D" w:rsidRDefault="00DD3C3D" w:rsidP="003936F9">
      <w:pPr>
        <w:pStyle w:val="BodyText"/>
        <w:spacing w:before="480"/>
      </w:pPr>
      <w:r w:rsidRPr="00DD3C3D">
        <w:rPr>
          <w:noProof/>
        </w:rPr>
        <w:drawing>
          <wp:inline distT="0" distB="0" distL="0" distR="0" wp14:anchorId="7A1D360D" wp14:editId="4DAF90C6">
            <wp:extent cx="398160" cy="186840"/>
            <wp:effectExtent l="0" t="0" r="1905" b="3810"/>
            <wp:docPr id="5" name="Graphic 5" descr="Creative Commons (CC) licence icons" title="Copyright indicator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reative Commons (CC) icons" title="Copyright indicator">
                      <a:hlinkClick r:id="rId20"/>
                    </pic:cNvPr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0" cy="1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3C3D">
        <w:t> </w:t>
      </w:r>
      <w:r w:rsidRPr="00DD3C3D">
        <w:t xml:space="preserve">© State of Queensland (QCAA) </w:t>
      </w:r>
      <w:sdt>
        <w:sdtPr>
          <w:id w:val="2076467945"/>
          <w:placeholder>
            <w:docPart w:val="4278C07F257E4EC5AFCAC3BBFE9C9C5F"/>
          </w:placeholder>
        </w:sdtPr>
        <w:sdtEndPr/>
        <w:sdtContent>
          <w:r w:rsidR="00E3741E">
            <w:t>2026</w:t>
          </w:r>
        </w:sdtContent>
      </w:sdt>
    </w:p>
    <w:p w14:paraId="1D1D309B" w14:textId="2C7B4E9E" w:rsidR="0072349B" w:rsidRDefault="0072349B" w:rsidP="0072349B">
      <w:pPr>
        <w:pStyle w:val="Legalnotice"/>
      </w:pPr>
      <w:r>
        <w:rPr>
          <w:b/>
        </w:rPr>
        <w:t>Licence:</w:t>
      </w:r>
      <w:r>
        <w:t xml:space="preserve"> </w:t>
      </w:r>
      <w:hyperlink r:id="rId23" w:history="1">
        <w:r>
          <w:rPr>
            <w:rStyle w:val="Hyperlink"/>
          </w:rPr>
          <w:t>https://creativecommons.org/licenses/by/4.0</w:t>
        </w:r>
      </w:hyperlink>
      <w:r>
        <w:rPr>
          <w:b/>
          <w:color w:val="7F7F7F" w:themeColor="text1" w:themeTint="80"/>
        </w:rPr>
        <w:t xml:space="preserve"> | </w:t>
      </w:r>
      <w:r>
        <w:rPr>
          <w:b/>
        </w:rPr>
        <w:t>Copyright notice:</w:t>
      </w:r>
      <w:r>
        <w:t xml:space="preserve"> </w:t>
      </w:r>
      <w:hyperlink r:id="rId24" w:history="1">
        <w:r>
          <w:rPr>
            <w:rStyle w:val="Hyperlink"/>
          </w:rPr>
          <w:t>www.qcaa.qld.edu.au/copyright</w:t>
        </w:r>
      </w:hyperlink>
      <w:r>
        <w:t xml:space="preserve"> — lists the full terms and conditions, which specify certain exceptions to the licence.</w:t>
      </w:r>
      <w:r>
        <w:rPr>
          <w:b/>
        </w:rPr>
        <w:t xml:space="preserve"> </w:t>
      </w:r>
      <w:r>
        <w:rPr>
          <w:b/>
          <w:color w:val="7F7F7F" w:themeColor="text1" w:themeTint="80"/>
        </w:rPr>
        <w:t>|</w:t>
      </w:r>
      <w:r w:rsidRPr="0072349B">
        <w:rPr>
          <w:color w:val="7F7F7F" w:themeColor="text1" w:themeTint="80"/>
        </w:rPr>
        <w:t xml:space="preserve"> </w:t>
      </w:r>
      <w:r w:rsidR="00E022C7" w:rsidRPr="003D2E09">
        <w:rPr>
          <w:b/>
        </w:rPr>
        <w:t>Attribution</w:t>
      </w:r>
      <w:r w:rsidR="00E022C7" w:rsidRPr="0099127C">
        <w:rPr>
          <w:b/>
          <w:bCs/>
        </w:rPr>
        <w:t>:</w:t>
      </w:r>
      <w:r w:rsidR="00E022C7">
        <w:t xml:space="preserve"> </w:t>
      </w:r>
      <w:r w:rsidR="00E022C7" w:rsidRPr="003D2E09">
        <w:t>© State of Queensland (</w:t>
      </w:r>
      <w:r w:rsidR="00E022C7" w:rsidRPr="0099127C">
        <w:t>QCAA</w:t>
      </w:r>
      <w:r w:rsidR="00E022C7" w:rsidRPr="003D2E09">
        <w:t>) </w:t>
      </w:r>
      <w:sdt>
        <w:sdtPr>
          <w:id w:val="1700893217"/>
          <w:placeholder>
            <w:docPart w:val="BAA60765746B419FBFC01F28B8BF061B"/>
          </w:placeholder>
        </w:sdtPr>
        <w:sdtEndPr/>
        <w:sdtContent>
          <w:r w:rsidR="00E3741E">
            <w:t>2026</w:t>
          </w:r>
        </w:sdtContent>
      </w:sdt>
      <w:r w:rsidR="00E022C7" w:rsidRPr="003D2E09">
        <w:t xml:space="preserve"> </w:t>
      </w:r>
      <w:hyperlink r:id="rId25" w:history="1">
        <w:r w:rsidR="00E022C7" w:rsidRPr="003D2E09">
          <w:rPr>
            <w:color w:val="0000FF"/>
          </w:rPr>
          <w:t>www.qcaa.qld.edu.au/copyright</w:t>
        </w:r>
      </w:hyperlink>
      <w:r w:rsidR="00E022C7" w:rsidRPr="003D2E09">
        <w:t>.</w:t>
      </w:r>
    </w:p>
    <w:sectPr w:rsidR="0072349B" w:rsidSect="00195F12">
      <w:footerReference w:type="default" r:id="rId26"/>
      <w:type w:val="continuous"/>
      <w:pgSz w:w="16838" w:h="11906" w:orient="landscape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0A6D" w14:textId="77777777" w:rsidR="00907918" w:rsidRDefault="00907918" w:rsidP="00185154">
      <w:r>
        <w:separator/>
      </w:r>
    </w:p>
    <w:p w14:paraId="3464DB7A" w14:textId="77777777" w:rsidR="00907918" w:rsidRDefault="00907918"/>
    <w:p w14:paraId="1C44B608" w14:textId="77777777" w:rsidR="00907918" w:rsidRDefault="00907918"/>
  </w:endnote>
  <w:endnote w:type="continuationSeparator" w:id="0">
    <w:p w14:paraId="3906CDF6" w14:textId="77777777" w:rsidR="00907918" w:rsidRDefault="00907918" w:rsidP="00185154">
      <w:r>
        <w:continuationSeparator/>
      </w:r>
    </w:p>
    <w:p w14:paraId="55181694" w14:textId="77777777" w:rsidR="00907918" w:rsidRDefault="00907918"/>
    <w:p w14:paraId="18271F28" w14:textId="77777777" w:rsidR="00907918" w:rsidRDefault="009079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5822" w:type="pct"/>
      <w:tblInd w:w="-1134" w:type="dxa"/>
      <w:tblLook w:val="04A0" w:firstRow="1" w:lastRow="0" w:firstColumn="1" w:lastColumn="0" w:noHBand="0" w:noVBand="1"/>
    </w:tblPr>
    <w:tblGrid>
      <w:gridCol w:w="16004"/>
      <w:gridCol w:w="300"/>
    </w:tblGrid>
    <w:tr w:rsidR="00133E41" w14:paraId="10C93459" w14:textId="77777777" w:rsidTr="003524B6">
      <w:trPr>
        <w:cantSplit/>
        <w:trHeight w:val="964"/>
      </w:trPr>
      <w:tc>
        <w:tcPr>
          <w:tcW w:w="16004" w:type="dxa"/>
          <w:vAlign w:val="bottom"/>
          <w:hideMark/>
        </w:tcPr>
        <w:p w14:paraId="4AEE8A94" w14:textId="77777777" w:rsidR="00133E41" w:rsidRDefault="00133E41" w:rsidP="00133E41">
          <w:pPr>
            <w:spacing w:after="220"/>
            <w:jc w:val="right"/>
          </w:pPr>
          <w:r>
            <w:rPr>
              <w:noProof/>
            </w:rPr>
            <w:drawing>
              <wp:inline distT="0" distB="0" distL="0" distR="0" wp14:anchorId="08162621" wp14:editId="54C1800D">
                <wp:extent cx="398160" cy="186840"/>
                <wp:effectExtent l="0" t="0" r="1905" b="3810"/>
                <wp:docPr id="9" name="Graphic 9" descr="Creative Commons (CC) licence icons" title="Copyright indicator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phic 9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160" cy="186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" w:type="dxa"/>
          <w:textDirection w:val="btLr"/>
          <w:vAlign w:val="bottom"/>
        </w:tcPr>
        <w:p w14:paraId="3C4727A8" w14:textId="7D068090" w:rsidR="00133E41" w:rsidRDefault="00862654" w:rsidP="00133E41">
          <w:pPr>
            <w:pStyle w:val="Jobnumber"/>
            <w:ind w:left="227" w:right="113"/>
            <w:rPr>
              <w:lang w:eastAsia="en-US"/>
            </w:rPr>
          </w:pPr>
          <w:sdt>
            <w:sdtPr>
              <w:rPr>
                <w:lang w:eastAsia="en-US"/>
              </w:rPr>
              <w:alias w:val="Job Number"/>
              <w:tag w:val="Category"/>
              <w:id w:val="1575784206"/>
              <w:placeholder>
                <w:docPart w:val="4BEA8C81FD4E44E8B463F174A20C307A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5E7374">
                <w:rPr>
                  <w:lang w:eastAsia="en-US"/>
                </w:rPr>
                <w:t>260159</w:t>
              </w:r>
            </w:sdtContent>
          </w:sdt>
        </w:p>
      </w:tc>
    </w:tr>
    <w:tr w:rsidR="00B64090" w14:paraId="5512FE5B" w14:textId="77777777" w:rsidTr="003524B6">
      <w:trPr>
        <w:trHeight w:val="227"/>
      </w:trPr>
      <w:tc>
        <w:tcPr>
          <w:tcW w:w="16301" w:type="dxa"/>
          <w:gridSpan w:val="2"/>
          <w:vAlign w:val="center"/>
        </w:tcPr>
        <w:p w14:paraId="11E9E56B" w14:textId="77777777" w:rsidR="00B64090" w:rsidRDefault="00B64090" w:rsidP="00B64090">
          <w:pPr>
            <w:pStyle w:val="Footer"/>
            <w:jc w:val="center"/>
          </w:pPr>
        </w:p>
      </w:tc>
    </w:tr>
  </w:tbl>
  <w:p w14:paraId="54B4C3A5" w14:textId="77777777" w:rsidR="00B26BD8" w:rsidRPr="00B64090" w:rsidRDefault="00E62730" w:rsidP="00B64090">
    <w:r>
      <w:rPr>
        <w:noProof/>
      </w:rPr>
      <w:drawing>
        <wp:anchor distT="0" distB="0" distL="114300" distR="114300" simplePos="0" relativeHeight="251660288" behindDoc="1" locked="0" layoutInCell="1" allowOverlap="1" wp14:anchorId="1E5A582E" wp14:editId="0AF58DF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0920" cy="107892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920" cy="107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2B94EA8D" w14:textId="77777777" w:rsidTr="00C9759C">
      <w:trPr>
        <w:cantSplit/>
        <w:trHeight w:val="856"/>
      </w:trPr>
      <w:tc>
        <w:tcPr>
          <w:tcW w:w="4530" w:type="dxa"/>
        </w:tcPr>
        <w:p w14:paraId="245A602A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shd w:val="clear" w:color="auto" w:fill="auto"/>
          <w:textDirection w:val="btLr"/>
          <w:vAlign w:val="bottom"/>
        </w:tcPr>
        <w:p w14:paraId="3A280001" w14:textId="6F9331A9" w:rsidR="00346472" w:rsidRPr="00C9759C" w:rsidRDefault="00346472" w:rsidP="00C9759C">
          <w:pPr>
            <w:pStyle w:val="Jobnumber"/>
          </w:pPr>
          <w:r w:rsidRPr="00C9759C">
            <w:sym w:font="Wingdings" w:char="F06E"/>
          </w:r>
          <w:r w:rsidRPr="00C9759C">
            <w:t xml:space="preserve"> </w:t>
          </w:r>
          <w:sdt>
            <w:sdtPr>
              <w:alias w:val="Job No."/>
              <w:tag w:val="Category"/>
              <w:id w:val="1844905731"/>
              <w:placeholder>
                <w:docPart w:val="9D7D8BD0A0AA42C59BB8DD1A5F78A9B8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5E7374">
                <w:t>260159</w:t>
              </w:r>
            </w:sdtContent>
          </w:sdt>
        </w:p>
      </w:tc>
    </w:tr>
    <w:tr w:rsidR="00346472" w14:paraId="79F45203" w14:textId="77777777" w:rsidTr="00346472">
      <w:trPr>
        <w:trHeight w:val="532"/>
      </w:trPr>
      <w:tc>
        <w:tcPr>
          <w:tcW w:w="4530" w:type="dxa"/>
        </w:tcPr>
        <w:p w14:paraId="0AF6E1F1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3C468F4D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2CFB4383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</w:rPr>
      <w:drawing>
        <wp:anchor distT="0" distB="0" distL="114300" distR="114300" simplePos="0" relativeHeight="251659264" behindDoc="1" locked="0" layoutInCell="1" allowOverlap="1" wp14:anchorId="095316FE" wp14:editId="53A5C9D7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1"/>
      <w:gridCol w:w="7841"/>
    </w:tblGrid>
    <w:tr w:rsidR="00B64090" w14:paraId="46A6C747" w14:textId="77777777" w:rsidTr="00195F12">
      <w:tc>
        <w:tcPr>
          <w:tcW w:w="2500" w:type="pct"/>
          <w:noWrap/>
          <w:hideMark/>
        </w:tcPr>
        <w:p w14:paraId="1627206E" w14:textId="6A82B583" w:rsidR="00B64090" w:rsidRPr="002E6121" w:rsidRDefault="00862654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5BF635873D3B47EE8B295AC1D0AA5EF8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del w:id="4" w:author="Ursula Cleary" w:date="2026-02-11T16:32:00Z" w16du:dateUtc="2026-02-11T06:32:00Z">
                <w:r w:rsidR="00380617" w:rsidDel="005E7374">
                  <w:delText xml:space="preserve"> Scaffold for breaking texts apart — Objective 5 </w:delText>
                </w:r>
              </w:del>
              <w:ins w:id="5" w:author="Ursula Cleary" w:date="2026-02-11T16:32:00Z" w16du:dateUtc="2026-02-11T06:32:00Z">
                <w:r w:rsidR="005E7374">
                  <w:t xml:space="preserve">Scaffold for breaking texts apart — Objective 5 </w:t>
                </w:r>
              </w:ins>
            </w:sdtContent>
          </w:sdt>
        </w:p>
        <w:sdt>
          <w:sdtPr>
            <w:rPr>
              <w:iCs/>
              <w:szCs w:val="16"/>
            </w:rPr>
            <w:alias w:val="Document Subtitle"/>
            <w:tag w:val="DocumentSubtitle"/>
            <w:id w:val="-1400518435"/>
            <w:placeholder>
              <w:docPart w:val="D10EF9E2FAA743CD8B934A4BB54A0D90"/>
            </w:placeholder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7613DAAC" w14:textId="7C5AA924" w:rsidR="00B64090" w:rsidRPr="005C5375" w:rsidRDefault="00380617" w:rsidP="00B64090">
              <w:pPr>
                <w:pStyle w:val="Footersubtitle"/>
                <w:rPr>
                  <w:iCs/>
                  <w:szCs w:val="16"/>
                </w:rPr>
              </w:pPr>
              <w:del w:id="6" w:author="Ursula Cleary" w:date="2026-02-11T16:33:00Z" w16du:dateUtc="2026-02-11T06:33:00Z">
                <w:r w:rsidDel="005E7374">
                  <w:rPr>
                    <w:iCs/>
                    <w:szCs w:val="16"/>
                  </w:rPr>
                  <w:delText xml:space="preserve"> Supporting resource </w:delText>
                </w:r>
              </w:del>
              <w:ins w:id="7" w:author="Ursula Cleary" w:date="2026-02-11T16:33:00Z" w16du:dateUtc="2026-02-11T06:33:00Z">
                <w:r w:rsidR="005E7374">
                  <w:rPr>
                    <w:iCs/>
                    <w:szCs w:val="16"/>
                  </w:rPr>
                  <w:t xml:space="preserve">Supporting resource </w:t>
                </w:r>
              </w:ins>
            </w:p>
          </w:sdtContent>
        </w:sdt>
      </w:tc>
      <w:tc>
        <w:tcPr>
          <w:tcW w:w="2500" w:type="pct"/>
          <w:hideMark/>
        </w:tcPr>
        <w:p w14:paraId="72B8F9F5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782CB983C12F460995AA6D446942164E"/>
            </w:placeholder>
            <w:dataBinding w:prefixMappings="xmlns:ns0='http://QCAA.qld.edu.au' " w:xpath="/ns0:QCAA[1]/ns0:DocumentDate[1]" w:storeItemID="{029BFAC3-A859-40E3-910E-708531540F3D}"/>
            <w:date w:fullDate="2026-02-11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3D5A2769" w14:textId="731F6ABF" w:rsidR="00B64090" w:rsidRDefault="009913D5" w:rsidP="00B64090">
              <w:pPr>
                <w:pStyle w:val="Footersubtitle"/>
                <w:jc w:val="right"/>
              </w:pPr>
              <w:r>
                <w:t>February 2026</w:t>
              </w:r>
            </w:p>
          </w:sdtContent>
        </w:sdt>
      </w:tc>
    </w:tr>
    <w:tr w:rsidR="00B64090" w14:paraId="025ADD8E" w14:textId="77777777" w:rsidTr="00195F12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EndPr/>
          <w:sdtContent>
            <w:p w14:paraId="0737CA5C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3936F9">
                <w:rPr>
                  <w:noProof/>
                  <w:sz w:val="18"/>
                </w:rPr>
                <w:t>3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3936F9">
                <w:rPr>
                  <w:b w:val="0"/>
                  <w:noProof/>
                  <w:sz w:val="18"/>
                </w:rPr>
                <w:t>3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72F2318D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8F05" w14:textId="77777777" w:rsidR="00907918" w:rsidRPr="001B4733" w:rsidRDefault="00907918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4A28A109" w14:textId="77777777" w:rsidR="00907918" w:rsidRPr="001B4733" w:rsidRDefault="00907918">
      <w:pPr>
        <w:rPr>
          <w:sz w:val="4"/>
          <w:szCs w:val="4"/>
        </w:rPr>
      </w:pPr>
    </w:p>
  </w:footnote>
  <w:footnote w:type="continuationSeparator" w:id="0">
    <w:p w14:paraId="63AE66E9" w14:textId="77777777" w:rsidR="00907918" w:rsidRPr="001B4733" w:rsidRDefault="00907918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34AEDBED" w14:textId="77777777" w:rsidR="00907918" w:rsidRPr="001B4733" w:rsidRDefault="00907918">
      <w:pPr>
        <w:rPr>
          <w:sz w:val="4"/>
          <w:szCs w:val="4"/>
        </w:rPr>
      </w:pPr>
    </w:p>
  </w:footnote>
  <w:footnote w:type="continuationNotice" w:id="1">
    <w:p w14:paraId="01A97A76" w14:textId="77777777" w:rsidR="00907918" w:rsidRPr="001B4733" w:rsidRDefault="00907918">
      <w:pPr>
        <w:rPr>
          <w:sz w:val="4"/>
          <w:szCs w:val="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78"/>
        </w:tabs>
        <w:ind w:left="1078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-113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113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11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13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13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13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3D84383"/>
    <w:multiLevelType w:val="multilevel"/>
    <w:tmpl w:val="BC64FA28"/>
    <w:styleLink w:val="ListGroupTableNumberBullets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047A30DE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790B4B"/>
    <w:multiLevelType w:val="multilevel"/>
    <w:tmpl w:val="A188459C"/>
    <w:numStyleLink w:val="ListGroupHeadings"/>
  </w:abstractNum>
  <w:abstractNum w:abstractNumId="9" w15:restartNumberingAfterBreak="0">
    <w:nsid w:val="3521034A"/>
    <w:multiLevelType w:val="multilevel"/>
    <w:tmpl w:val="E566FE3A"/>
    <w:numStyleLink w:val="ListGroupTableNumber"/>
  </w:abstractNum>
  <w:abstractNum w:abstractNumId="10" w15:restartNumberingAfterBreak="0">
    <w:nsid w:val="49754D75"/>
    <w:multiLevelType w:val="multilevel"/>
    <w:tmpl w:val="FAD8DEC2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ED60F19"/>
    <w:multiLevelType w:val="multilevel"/>
    <w:tmpl w:val="13E6E232"/>
    <w:styleLink w:val="ListNumber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6C1583C"/>
    <w:multiLevelType w:val="multilevel"/>
    <w:tmpl w:val="5A04D7AA"/>
    <w:styleLink w:val="ListHeadings"/>
    <w:lvl w:ilvl="0">
      <w:start w:val="1"/>
      <w:numFmt w:val="decimal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796870683">
    <w:abstractNumId w:val="15"/>
  </w:num>
  <w:num w:numId="2" w16cid:durableId="623804287">
    <w:abstractNumId w:val="0"/>
  </w:num>
  <w:num w:numId="3" w16cid:durableId="643268380">
    <w:abstractNumId w:val="6"/>
    <w:lvlOverride w:ilvl="0">
      <w:lvl w:ilvl="0">
        <w:start w:val="1"/>
        <w:numFmt w:val="bullet"/>
        <w:pStyle w:val="TableBullet"/>
        <w:lvlText w:val=""/>
        <w:lvlJc w:val="left"/>
        <w:pPr>
          <w:tabs>
            <w:tab w:val="num" w:pos="284"/>
          </w:tabs>
          <w:ind w:left="284" w:hanging="171"/>
        </w:pPr>
        <w:rPr>
          <w:rFonts w:ascii="Symbol" w:hAnsi="Symbol" w:hint="default"/>
        </w:rPr>
      </w:lvl>
    </w:lvlOverride>
  </w:num>
  <w:num w:numId="4" w16cid:durableId="1258563749">
    <w:abstractNumId w:val="5"/>
  </w:num>
  <w:num w:numId="5" w16cid:durableId="1432042385">
    <w:abstractNumId w:val="7"/>
  </w:num>
  <w:num w:numId="6" w16cid:durableId="1832717768">
    <w:abstractNumId w:val="1"/>
  </w:num>
  <w:num w:numId="7" w16cid:durableId="1913809380">
    <w:abstractNumId w:val="8"/>
  </w:num>
  <w:num w:numId="8" w16cid:durableId="164831114">
    <w:abstractNumId w:val="14"/>
  </w:num>
  <w:num w:numId="9" w16cid:durableId="442916537">
    <w:abstractNumId w:val="13"/>
  </w:num>
  <w:num w:numId="10" w16cid:durableId="1996034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6275527">
    <w:abstractNumId w:val="11"/>
  </w:num>
  <w:num w:numId="12" w16cid:durableId="287400365">
    <w:abstractNumId w:val="4"/>
  </w:num>
  <w:num w:numId="13" w16cid:durableId="2145005324">
    <w:abstractNumId w:val="11"/>
  </w:num>
  <w:num w:numId="14" w16cid:durableId="2084449326">
    <w:abstractNumId w:val="2"/>
  </w:num>
  <w:num w:numId="15" w16cid:durableId="604702072">
    <w:abstractNumId w:val="3"/>
  </w:num>
  <w:num w:numId="16" w16cid:durableId="1271089641">
    <w:abstractNumId w:val="0"/>
  </w:num>
  <w:num w:numId="17" w16cid:durableId="339284630">
    <w:abstractNumId w:val="10"/>
  </w:num>
  <w:num w:numId="18" w16cid:durableId="692191356">
    <w:abstractNumId w:val="6"/>
  </w:num>
  <w:num w:numId="19" w16cid:durableId="821044798">
    <w:abstractNumId w:val="12"/>
  </w:num>
  <w:num w:numId="20" w16cid:durableId="1643659680">
    <w:abstractNumId w:val="6"/>
  </w:num>
  <w:num w:numId="21" w16cid:durableId="1525900167">
    <w:abstractNumId w:val="9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rsula Cleary">
    <w15:presenceInfo w15:providerId="AD" w15:userId="S::Ursula.Cleary@qcaa.qld.edu.au::55c872d9-db80-4f92-a8a4-3220fb363a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17"/>
    <w:rsid w:val="000048C9"/>
    <w:rsid w:val="00004FC5"/>
    <w:rsid w:val="00006100"/>
    <w:rsid w:val="00007851"/>
    <w:rsid w:val="000120D7"/>
    <w:rsid w:val="00025175"/>
    <w:rsid w:val="00040973"/>
    <w:rsid w:val="0004459E"/>
    <w:rsid w:val="00057821"/>
    <w:rsid w:val="00062C3E"/>
    <w:rsid w:val="00066432"/>
    <w:rsid w:val="00071C7D"/>
    <w:rsid w:val="00076F97"/>
    <w:rsid w:val="00077F2D"/>
    <w:rsid w:val="000870BB"/>
    <w:rsid w:val="000871A4"/>
    <w:rsid w:val="00087D93"/>
    <w:rsid w:val="000A658E"/>
    <w:rsid w:val="000B3EBE"/>
    <w:rsid w:val="000B6FA1"/>
    <w:rsid w:val="000C0C22"/>
    <w:rsid w:val="000C1D1E"/>
    <w:rsid w:val="000C7DA6"/>
    <w:rsid w:val="000E1250"/>
    <w:rsid w:val="000E7665"/>
    <w:rsid w:val="000F4A35"/>
    <w:rsid w:val="000F5F76"/>
    <w:rsid w:val="0010215F"/>
    <w:rsid w:val="0010405A"/>
    <w:rsid w:val="001063C6"/>
    <w:rsid w:val="00111674"/>
    <w:rsid w:val="00115EC2"/>
    <w:rsid w:val="00131D8F"/>
    <w:rsid w:val="0013218E"/>
    <w:rsid w:val="00133E41"/>
    <w:rsid w:val="00135AAE"/>
    <w:rsid w:val="00136F3F"/>
    <w:rsid w:val="00145CCD"/>
    <w:rsid w:val="001505D8"/>
    <w:rsid w:val="00154790"/>
    <w:rsid w:val="00156423"/>
    <w:rsid w:val="001600E5"/>
    <w:rsid w:val="001605B8"/>
    <w:rsid w:val="00165DCA"/>
    <w:rsid w:val="001829A7"/>
    <w:rsid w:val="00185154"/>
    <w:rsid w:val="0019114D"/>
    <w:rsid w:val="00195F12"/>
    <w:rsid w:val="001A5839"/>
    <w:rsid w:val="001A5EEA"/>
    <w:rsid w:val="001A6BE8"/>
    <w:rsid w:val="001B4733"/>
    <w:rsid w:val="001F16CA"/>
    <w:rsid w:val="001F2AD3"/>
    <w:rsid w:val="001F6AB0"/>
    <w:rsid w:val="00203A06"/>
    <w:rsid w:val="002078C1"/>
    <w:rsid w:val="002106C4"/>
    <w:rsid w:val="00210D58"/>
    <w:rsid w:val="00210DEF"/>
    <w:rsid w:val="00211E11"/>
    <w:rsid w:val="002124A3"/>
    <w:rsid w:val="00222215"/>
    <w:rsid w:val="00250B39"/>
    <w:rsid w:val="0025119D"/>
    <w:rsid w:val="00252201"/>
    <w:rsid w:val="00254DD8"/>
    <w:rsid w:val="00260CF9"/>
    <w:rsid w:val="00261E1A"/>
    <w:rsid w:val="00266880"/>
    <w:rsid w:val="00270716"/>
    <w:rsid w:val="002721D7"/>
    <w:rsid w:val="00275ED9"/>
    <w:rsid w:val="00285B91"/>
    <w:rsid w:val="00291554"/>
    <w:rsid w:val="0029216D"/>
    <w:rsid w:val="00292DD8"/>
    <w:rsid w:val="002A58E7"/>
    <w:rsid w:val="002A6EAA"/>
    <w:rsid w:val="002B0BB3"/>
    <w:rsid w:val="002B1D93"/>
    <w:rsid w:val="002B4003"/>
    <w:rsid w:val="002C5B1C"/>
    <w:rsid w:val="002D4254"/>
    <w:rsid w:val="002D4E6E"/>
    <w:rsid w:val="002D704B"/>
    <w:rsid w:val="002D750D"/>
    <w:rsid w:val="002E5482"/>
    <w:rsid w:val="002E6121"/>
    <w:rsid w:val="002F2AA4"/>
    <w:rsid w:val="002F4862"/>
    <w:rsid w:val="002F6E28"/>
    <w:rsid w:val="0030133C"/>
    <w:rsid w:val="00301893"/>
    <w:rsid w:val="003135C8"/>
    <w:rsid w:val="00320635"/>
    <w:rsid w:val="0033347E"/>
    <w:rsid w:val="00334A30"/>
    <w:rsid w:val="003411DD"/>
    <w:rsid w:val="00344A05"/>
    <w:rsid w:val="00346472"/>
    <w:rsid w:val="003524B6"/>
    <w:rsid w:val="003553D9"/>
    <w:rsid w:val="0035772F"/>
    <w:rsid w:val="003611D6"/>
    <w:rsid w:val="00367400"/>
    <w:rsid w:val="0037398C"/>
    <w:rsid w:val="0037433D"/>
    <w:rsid w:val="0037618F"/>
    <w:rsid w:val="00380617"/>
    <w:rsid w:val="003853C1"/>
    <w:rsid w:val="00391673"/>
    <w:rsid w:val="003936F9"/>
    <w:rsid w:val="0039510D"/>
    <w:rsid w:val="003A04C1"/>
    <w:rsid w:val="003A087E"/>
    <w:rsid w:val="003A08A5"/>
    <w:rsid w:val="003B0945"/>
    <w:rsid w:val="003B097F"/>
    <w:rsid w:val="003B1166"/>
    <w:rsid w:val="003B3981"/>
    <w:rsid w:val="003B4DCF"/>
    <w:rsid w:val="003D3B71"/>
    <w:rsid w:val="003D56AF"/>
    <w:rsid w:val="003E1167"/>
    <w:rsid w:val="003E1EF3"/>
    <w:rsid w:val="003E5319"/>
    <w:rsid w:val="003F7E37"/>
    <w:rsid w:val="0040339E"/>
    <w:rsid w:val="00404615"/>
    <w:rsid w:val="00407776"/>
    <w:rsid w:val="00410047"/>
    <w:rsid w:val="00412450"/>
    <w:rsid w:val="00413C60"/>
    <w:rsid w:val="004178B4"/>
    <w:rsid w:val="00421B24"/>
    <w:rsid w:val="00427353"/>
    <w:rsid w:val="0043054E"/>
    <w:rsid w:val="0043564D"/>
    <w:rsid w:val="0043628A"/>
    <w:rsid w:val="00444AE6"/>
    <w:rsid w:val="004478FD"/>
    <w:rsid w:val="00465D0B"/>
    <w:rsid w:val="004700B3"/>
    <w:rsid w:val="004701D5"/>
    <w:rsid w:val="004709CC"/>
    <w:rsid w:val="004715A6"/>
    <w:rsid w:val="00471634"/>
    <w:rsid w:val="0047216B"/>
    <w:rsid w:val="004753A0"/>
    <w:rsid w:val="00475EFD"/>
    <w:rsid w:val="00477DD6"/>
    <w:rsid w:val="00491C59"/>
    <w:rsid w:val="0049682C"/>
    <w:rsid w:val="004A715D"/>
    <w:rsid w:val="004B3FFD"/>
    <w:rsid w:val="004B7DAE"/>
    <w:rsid w:val="004C6139"/>
    <w:rsid w:val="004D7E14"/>
    <w:rsid w:val="004E4A29"/>
    <w:rsid w:val="004E79A4"/>
    <w:rsid w:val="004F0760"/>
    <w:rsid w:val="004F2A3C"/>
    <w:rsid w:val="004F3D6F"/>
    <w:rsid w:val="00500028"/>
    <w:rsid w:val="00504F96"/>
    <w:rsid w:val="0051056D"/>
    <w:rsid w:val="00514D1D"/>
    <w:rsid w:val="00526F36"/>
    <w:rsid w:val="005317FB"/>
    <w:rsid w:val="00532847"/>
    <w:rsid w:val="005331C9"/>
    <w:rsid w:val="00535754"/>
    <w:rsid w:val="0055219D"/>
    <w:rsid w:val="0055353F"/>
    <w:rsid w:val="00563598"/>
    <w:rsid w:val="0056633F"/>
    <w:rsid w:val="005713E5"/>
    <w:rsid w:val="00573359"/>
    <w:rsid w:val="00587E1F"/>
    <w:rsid w:val="00593846"/>
    <w:rsid w:val="005968C0"/>
    <w:rsid w:val="005A435A"/>
    <w:rsid w:val="005A7CB1"/>
    <w:rsid w:val="005A7EF4"/>
    <w:rsid w:val="005B0C40"/>
    <w:rsid w:val="005B1947"/>
    <w:rsid w:val="005B407F"/>
    <w:rsid w:val="005C3146"/>
    <w:rsid w:val="005C380A"/>
    <w:rsid w:val="005C3AD7"/>
    <w:rsid w:val="005C5375"/>
    <w:rsid w:val="005D620B"/>
    <w:rsid w:val="005E259B"/>
    <w:rsid w:val="005E7374"/>
    <w:rsid w:val="005F3D12"/>
    <w:rsid w:val="005F7E01"/>
    <w:rsid w:val="006025ED"/>
    <w:rsid w:val="0061089F"/>
    <w:rsid w:val="00620553"/>
    <w:rsid w:val="00632B05"/>
    <w:rsid w:val="00633235"/>
    <w:rsid w:val="0064613A"/>
    <w:rsid w:val="006466E2"/>
    <w:rsid w:val="0065325A"/>
    <w:rsid w:val="00654EC1"/>
    <w:rsid w:val="00661E57"/>
    <w:rsid w:val="00674316"/>
    <w:rsid w:val="00677C0E"/>
    <w:rsid w:val="00683A98"/>
    <w:rsid w:val="00684E74"/>
    <w:rsid w:val="006A1801"/>
    <w:rsid w:val="006B25CE"/>
    <w:rsid w:val="006B5819"/>
    <w:rsid w:val="006B6031"/>
    <w:rsid w:val="006C23F9"/>
    <w:rsid w:val="006C4E40"/>
    <w:rsid w:val="006C792A"/>
    <w:rsid w:val="006C79A1"/>
    <w:rsid w:val="006D0102"/>
    <w:rsid w:val="006D22C5"/>
    <w:rsid w:val="006D5F42"/>
    <w:rsid w:val="006F281E"/>
    <w:rsid w:val="006F7044"/>
    <w:rsid w:val="00706618"/>
    <w:rsid w:val="0072349B"/>
    <w:rsid w:val="007375BC"/>
    <w:rsid w:val="00741647"/>
    <w:rsid w:val="00747958"/>
    <w:rsid w:val="0074799C"/>
    <w:rsid w:val="007514FC"/>
    <w:rsid w:val="00761537"/>
    <w:rsid w:val="00770BF1"/>
    <w:rsid w:val="00774E81"/>
    <w:rsid w:val="00784AC5"/>
    <w:rsid w:val="0079103D"/>
    <w:rsid w:val="00794088"/>
    <w:rsid w:val="0079627A"/>
    <w:rsid w:val="0079789A"/>
    <w:rsid w:val="007A178B"/>
    <w:rsid w:val="007A28B9"/>
    <w:rsid w:val="007A2B94"/>
    <w:rsid w:val="007A3F26"/>
    <w:rsid w:val="007A4C10"/>
    <w:rsid w:val="007A5346"/>
    <w:rsid w:val="007B2797"/>
    <w:rsid w:val="007C2BD5"/>
    <w:rsid w:val="007C615D"/>
    <w:rsid w:val="007D2C78"/>
    <w:rsid w:val="007D6D64"/>
    <w:rsid w:val="007D79AE"/>
    <w:rsid w:val="007E3A11"/>
    <w:rsid w:val="007F218A"/>
    <w:rsid w:val="007F79C4"/>
    <w:rsid w:val="00810953"/>
    <w:rsid w:val="00822503"/>
    <w:rsid w:val="00823078"/>
    <w:rsid w:val="00825082"/>
    <w:rsid w:val="00845732"/>
    <w:rsid w:val="00845B11"/>
    <w:rsid w:val="008572D9"/>
    <w:rsid w:val="0085740A"/>
    <w:rsid w:val="00857C0D"/>
    <w:rsid w:val="00861E13"/>
    <w:rsid w:val="00862654"/>
    <w:rsid w:val="00866068"/>
    <w:rsid w:val="00871756"/>
    <w:rsid w:val="0088527E"/>
    <w:rsid w:val="0089021A"/>
    <w:rsid w:val="00892496"/>
    <w:rsid w:val="00896B19"/>
    <w:rsid w:val="00897665"/>
    <w:rsid w:val="008A6F22"/>
    <w:rsid w:val="008B5D8F"/>
    <w:rsid w:val="008E3E65"/>
    <w:rsid w:val="008E4CF3"/>
    <w:rsid w:val="008F377D"/>
    <w:rsid w:val="008F4E0B"/>
    <w:rsid w:val="00903B44"/>
    <w:rsid w:val="00907866"/>
    <w:rsid w:val="00907918"/>
    <w:rsid w:val="00907CE9"/>
    <w:rsid w:val="00915659"/>
    <w:rsid w:val="00917538"/>
    <w:rsid w:val="0092243F"/>
    <w:rsid w:val="009449D2"/>
    <w:rsid w:val="00944EE0"/>
    <w:rsid w:val="00944F14"/>
    <w:rsid w:val="009453E1"/>
    <w:rsid w:val="009468D8"/>
    <w:rsid w:val="009571D7"/>
    <w:rsid w:val="00957FAB"/>
    <w:rsid w:val="0096050F"/>
    <w:rsid w:val="0096253C"/>
    <w:rsid w:val="00965EC9"/>
    <w:rsid w:val="00966659"/>
    <w:rsid w:val="009669AD"/>
    <w:rsid w:val="00971792"/>
    <w:rsid w:val="00974028"/>
    <w:rsid w:val="009913D5"/>
    <w:rsid w:val="009A199C"/>
    <w:rsid w:val="009A63ED"/>
    <w:rsid w:val="009B7B63"/>
    <w:rsid w:val="009B7C52"/>
    <w:rsid w:val="009C6983"/>
    <w:rsid w:val="009D23F7"/>
    <w:rsid w:val="009D670A"/>
    <w:rsid w:val="009E0CF3"/>
    <w:rsid w:val="009E48AE"/>
    <w:rsid w:val="009F1794"/>
    <w:rsid w:val="009F6529"/>
    <w:rsid w:val="009F6CE7"/>
    <w:rsid w:val="009F7C06"/>
    <w:rsid w:val="00A05FC8"/>
    <w:rsid w:val="00A07960"/>
    <w:rsid w:val="00A10005"/>
    <w:rsid w:val="00A32E8B"/>
    <w:rsid w:val="00A35710"/>
    <w:rsid w:val="00A41250"/>
    <w:rsid w:val="00A41D4E"/>
    <w:rsid w:val="00A510A2"/>
    <w:rsid w:val="00A52A8F"/>
    <w:rsid w:val="00A55155"/>
    <w:rsid w:val="00A62E21"/>
    <w:rsid w:val="00A640FF"/>
    <w:rsid w:val="00A737AF"/>
    <w:rsid w:val="00A83349"/>
    <w:rsid w:val="00A83B38"/>
    <w:rsid w:val="00A845AD"/>
    <w:rsid w:val="00A9223E"/>
    <w:rsid w:val="00AA6010"/>
    <w:rsid w:val="00AB48D1"/>
    <w:rsid w:val="00AB5BEA"/>
    <w:rsid w:val="00AB7E56"/>
    <w:rsid w:val="00AD6EC2"/>
    <w:rsid w:val="00AE4C26"/>
    <w:rsid w:val="00AE50BA"/>
    <w:rsid w:val="00AF2204"/>
    <w:rsid w:val="00AF6C56"/>
    <w:rsid w:val="00B012F3"/>
    <w:rsid w:val="00B1273F"/>
    <w:rsid w:val="00B24706"/>
    <w:rsid w:val="00B26BD8"/>
    <w:rsid w:val="00B47F9D"/>
    <w:rsid w:val="00B53493"/>
    <w:rsid w:val="00B55D18"/>
    <w:rsid w:val="00B56CC8"/>
    <w:rsid w:val="00B64090"/>
    <w:rsid w:val="00B65281"/>
    <w:rsid w:val="00B65924"/>
    <w:rsid w:val="00B668FB"/>
    <w:rsid w:val="00B76B8E"/>
    <w:rsid w:val="00B80FB7"/>
    <w:rsid w:val="00B819DD"/>
    <w:rsid w:val="00B92B2B"/>
    <w:rsid w:val="00BA45AE"/>
    <w:rsid w:val="00BA4F4A"/>
    <w:rsid w:val="00BA66AD"/>
    <w:rsid w:val="00BA7612"/>
    <w:rsid w:val="00BB3EE1"/>
    <w:rsid w:val="00BB5A6A"/>
    <w:rsid w:val="00BC2DD3"/>
    <w:rsid w:val="00BC40A7"/>
    <w:rsid w:val="00BC47E1"/>
    <w:rsid w:val="00BC5DF3"/>
    <w:rsid w:val="00BC67B1"/>
    <w:rsid w:val="00BD0CCF"/>
    <w:rsid w:val="00BD52CF"/>
    <w:rsid w:val="00BD7CF3"/>
    <w:rsid w:val="00BE16D4"/>
    <w:rsid w:val="00BF10D6"/>
    <w:rsid w:val="00BF2C53"/>
    <w:rsid w:val="00BF44E8"/>
    <w:rsid w:val="00BF7B41"/>
    <w:rsid w:val="00C000C3"/>
    <w:rsid w:val="00C02E60"/>
    <w:rsid w:val="00C0405B"/>
    <w:rsid w:val="00C10095"/>
    <w:rsid w:val="00C1680B"/>
    <w:rsid w:val="00C240FD"/>
    <w:rsid w:val="00C24374"/>
    <w:rsid w:val="00C27DD7"/>
    <w:rsid w:val="00C302EF"/>
    <w:rsid w:val="00C36455"/>
    <w:rsid w:val="00C36A7E"/>
    <w:rsid w:val="00C428D9"/>
    <w:rsid w:val="00C53907"/>
    <w:rsid w:val="00C6199A"/>
    <w:rsid w:val="00C63DD3"/>
    <w:rsid w:val="00C65BF0"/>
    <w:rsid w:val="00C74C53"/>
    <w:rsid w:val="00C7518E"/>
    <w:rsid w:val="00C755AC"/>
    <w:rsid w:val="00C941F0"/>
    <w:rsid w:val="00C97431"/>
    <w:rsid w:val="00C9759C"/>
    <w:rsid w:val="00CA3CD8"/>
    <w:rsid w:val="00CA5127"/>
    <w:rsid w:val="00CA6411"/>
    <w:rsid w:val="00CB4D9B"/>
    <w:rsid w:val="00CB5A23"/>
    <w:rsid w:val="00CC1FA9"/>
    <w:rsid w:val="00CC764A"/>
    <w:rsid w:val="00CD5119"/>
    <w:rsid w:val="00CE0E66"/>
    <w:rsid w:val="00D00835"/>
    <w:rsid w:val="00D0228B"/>
    <w:rsid w:val="00D03E01"/>
    <w:rsid w:val="00D241D3"/>
    <w:rsid w:val="00D253E1"/>
    <w:rsid w:val="00D27FA8"/>
    <w:rsid w:val="00D31652"/>
    <w:rsid w:val="00D32946"/>
    <w:rsid w:val="00D365D3"/>
    <w:rsid w:val="00D42F7B"/>
    <w:rsid w:val="00D44F08"/>
    <w:rsid w:val="00D4665D"/>
    <w:rsid w:val="00D46A5D"/>
    <w:rsid w:val="00D55089"/>
    <w:rsid w:val="00D63051"/>
    <w:rsid w:val="00D65684"/>
    <w:rsid w:val="00D75157"/>
    <w:rsid w:val="00D83394"/>
    <w:rsid w:val="00D8621C"/>
    <w:rsid w:val="00D94430"/>
    <w:rsid w:val="00D96A2F"/>
    <w:rsid w:val="00DA0B3F"/>
    <w:rsid w:val="00DA76FA"/>
    <w:rsid w:val="00DB2B49"/>
    <w:rsid w:val="00DB50C7"/>
    <w:rsid w:val="00DB7279"/>
    <w:rsid w:val="00DC28FE"/>
    <w:rsid w:val="00DC290C"/>
    <w:rsid w:val="00DC33B4"/>
    <w:rsid w:val="00DC4162"/>
    <w:rsid w:val="00DC4F7D"/>
    <w:rsid w:val="00DC5165"/>
    <w:rsid w:val="00DC658B"/>
    <w:rsid w:val="00DD0620"/>
    <w:rsid w:val="00DD10FD"/>
    <w:rsid w:val="00DD2003"/>
    <w:rsid w:val="00DD3C3D"/>
    <w:rsid w:val="00DD4656"/>
    <w:rsid w:val="00DD64E1"/>
    <w:rsid w:val="00DD72AF"/>
    <w:rsid w:val="00DE7B34"/>
    <w:rsid w:val="00DF01DF"/>
    <w:rsid w:val="00DF0684"/>
    <w:rsid w:val="00E018FB"/>
    <w:rsid w:val="00E022C7"/>
    <w:rsid w:val="00E135C8"/>
    <w:rsid w:val="00E14D6E"/>
    <w:rsid w:val="00E21DC0"/>
    <w:rsid w:val="00E279E9"/>
    <w:rsid w:val="00E30CD3"/>
    <w:rsid w:val="00E347CE"/>
    <w:rsid w:val="00E35419"/>
    <w:rsid w:val="00E35834"/>
    <w:rsid w:val="00E35B95"/>
    <w:rsid w:val="00E3741E"/>
    <w:rsid w:val="00E4035B"/>
    <w:rsid w:val="00E456C3"/>
    <w:rsid w:val="00E53767"/>
    <w:rsid w:val="00E62730"/>
    <w:rsid w:val="00E66951"/>
    <w:rsid w:val="00E6730E"/>
    <w:rsid w:val="00E6763B"/>
    <w:rsid w:val="00E70DFB"/>
    <w:rsid w:val="00E74D81"/>
    <w:rsid w:val="00E87B2C"/>
    <w:rsid w:val="00E93E1D"/>
    <w:rsid w:val="00EA1655"/>
    <w:rsid w:val="00EB1380"/>
    <w:rsid w:val="00EB58BD"/>
    <w:rsid w:val="00EC0FFC"/>
    <w:rsid w:val="00EC40F3"/>
    <w:rsid w:val="00EC7184"/>
    <w:rsid w:val="00ED2E33"/>
    <w:rsid w:val="00ED3024"/>
    <w:rsid w:val="00ED6217"/>
    <w:rsid w:val="00ED71B6"/>
    <w:rsid w:val="00EE5474"/>
    <w:rsid w:val="00EF05AB"/>
    <w:rsid w:val="00EF0E10"/>
    <w:rsid w:val="00EF2076"/>
    <w:rsid w:val="00EF2AFB"/>
    <w:rsid w:val="00EF7F35"/>
    <w:rsid w:val="00F32866"/>
    <w:rsid w:val="00F33D5C"/>
    <w:rsid w:val="00F3402F"/>
    <w:rsid w:val="00F40151"/>
    <w:rsid w:val="00F431FB"/>
    <w:rsid w:val="00F461A3"/>
    <w:rsid w:val="00F53ACB"/>
    <w:rsid w:val="00F5586B"/>
    <w:rsid w:val="00F5637F"/>
    <w:rsid w:val="00F60E46"/>
    <w:rsid w:val="00F6184E"/>
    <w:rsid w:val="00F728F2"/>
    <w:rsid w:val="00F8007E"/>
    <w:rsid w:val="00F81C8A"/>
    <w:rsid w:val="00F84805"/>
    <w:rsid w:val="00FA09B2"/>
    <w:rsid w:val="00FA12CC"/>
    <w:rsid w:val="00FA2B02"/>
    <w:rsid w:val="00FA32C4"/>
    <w:rsid w:val="00FB1115"/>
    <w:rsid w:val="00FB18F6"/>
    <w:rsid w:val="00FB2C51"/>
    <w:rsid w:val="00FB4AE4"/>
    <w:rsid w:val="00FD1B99"/>
    <w:rsid w:val="00FE6B5B"/>
    <w:rsid w:val="00FE7A02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9DA41"/>
  <w15:docId w15:val="{3C11A415-A831-45C7-9F78-229F00A6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5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DC4F7D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7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7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7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E14D6E"/>
    <w:pPr>
      <w:numPr>
        <w:numId w:val="16"/>
      </w:numPr>
    </w:pPr>
  </w:style>
  <w:style w:type="paragraph" w:styleId="ListBullet">
    <w:name w:val="List Bullet"/>
    <w:basedOn w:val="BodyText"/>
    <w:uiPriority w:val="3"/>
    <w:qFormat/>
    <w:rsid w:val="00E14D6E"/>
    <w:pPr>
      <w:numPr>
        <w:numId w:val="15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C0405B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E87B2C"/>
    <w:pPr>
      <w:spacing w:before="60" w:after="6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E87B2C"/>
    <w:pPr>
      <w:spacing w:before="60" w:after="6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6C4E40"/>
    <w:pPr>
      <w:numPr>
        <w:numId w:val="3"/>
      </w:numPr>
      <w:tabs>
        <w:tab w:val="clear" w:pos="284"/>
        <w:tab w:val="left" w:pos="170"/>
      </w:tabs>
      <w:ind w:left="171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E14D6E"/>
    <w:pPr>
      <w:numPr>
        <w:numId w:val="21"/>
      </w:numPr>
      <w:tabs>
        <w:tab w:val="left" w:pos="227"/>
      </w:tabs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5C5375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E022C7"/>
    <w:pPr>
      <w:spacing w:before="120" w:after="120" w:line="264" w:lineRule="auto"/>
      <w:ind w:left="567" w:right="567"/>
    </w:pPr>
    <w:rPr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3"/>
    <w:rsid w:val="00E022C7"/>
    <w:rPr>
      <w:iCs/>
      <w:color w:val="000000" w:themeColor="text1"/>
      <w:sz w:val="20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E87B2C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C0405B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C0405B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3"/>
    <w:qFormat/>
    <w:rsid w:val="00E14D6E"/>
    <w:pPr>
      <w:numPr>
        <w:ilvl w:val="1"/>
      </w:numPr>
    </w:pPr>
  </w:style>
  <w:style w:type="paragraph" w:styleId="ListBullet3">
    <w:name w:val="List Bullet 3"/>
    <w:basedOn w:val="ListBullet"/>
    <w:uiPriority w:val="3"/>
    <w:qFormat/>
    <w:rsid w:val="00E14D6E"/>
    <w:pPr>
      <w:numPr>
        <w:ilvl w:val="2"/>
      </w:numPr>
    </w:pPr>
  </w:style>
  <w:style w:type="paragraph" w:styleId="ListBullet4">
    <w:name w:val="List Bullet 4"/>
    <w:basedOn w:val="ListBullet"/>
    <w:uiPriority w:val="3"/>
    <w:rsid w:val="00D8621C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BF7B41"/>
    <w:pPr>
      <w:numPr>
        <w:ilvl w:val="4"/>
        <w:numId w:val="12"/>
      </w:numPr>
    </w:pPr>
  </w:style>
  <w:style w:type="paragraph" w:customStyle="1" w:styleId="ListBullet6">
    <w:name w:val="List Bullet 6"/>
    <w:basedOn w:val="ListBullet"/>
    <w:uiPriority w:val="4"/>
    <w:semiHidden/>
    <w:rsid w:val="00BF7B41"/>
    <w:pPr>
      <w:numPr>
        <w:ilvl w:val="5"/>
        <w:numId w:val="12"/>
      </w:numPr>
    </w:pPr>
  </w:style>
  <w:style w:type="paragraph" w:styleId="ListNumber2">
    <w:name w:val="List Number 2"/>
    <w:basedOn w:val="ListNumber"/>
    <w:uiPriority w:val="5"/>
    <w:qFormat/>
    <w:rsid w:val="00E14D6E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E14D6E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E14D6E"/>
    <w:pPr>
      <w:numPr>
        <w:ilvl w:val="3"/>
        <w:numId w:val="14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14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14"/>
      </w:numPr>
    </w:pPr>
  </w:style>
  <w:style w:type="paragraph" w:customStyle="1" w:styleId="Legalnotice">
    <w:name w:val="Legal notice"/>
    <w:basedOn w:val="Normal"/>
    <w:uiPriority w:val="27"/>
    <w:qFormat/>
    <w:rsid w:val="00BF7B41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6C4E40"/>
    <w:pPr>
      <w:numPr>
        <w:ilvl w:val="1"/>
        <w:numId w:val="20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E14D6E"/>
    <w:pPr>
      <w:numPr>
        <w:ilvl w:val="1"/>
      </w:numPr>
      <w:tabs>
        <w:tab w:val="clear" w:pos="227"/>
        <w:tab w:val="left" w:pos="454"/>
      </w:tabs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Listlead-in">
    <w:name w:val="List lead-in"/>
    <w:basedOn w:val="BodyText"/>
    <w:uiPriority w:val="3"/>
    <w:qFormat/>
    <w:rsid w:val="00AB7E56"/>
    <w:pPr>
      <w:keepNext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E14D6E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E14D6E"/>
    <w:pPr>
      <w:numPr>
        <w:numId w:val="15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E14D6E"/>
    <w:pPr>
      <w:numPr>
        <w:numId w:val="17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E87B2C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E87B2C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E14D6E"/>
    <w:pPr>
      <w:numPr>
        <w:numId w:val="18"/>
      </w:numPr>
    </w:pPr>
  </w:style>
  <w:style w:type="paragraph" w:customStyle="1" w:styleId="TableBullet3">
    <w:name w:val="Table Bullet 3"/>
    <w:basedOn w:val="TableBullet2"/>
    <w:uiPriority w:val="14"/>
    <w:qFormat/>
    <w:rsid w:val="002721D7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E14D6E"/>
    <w:pPr>
      <w:numPr>
        <w:ilvl w:val="2"/>
      </w:numPr>
      <w:tabs>
        <w:tab w:val="clear" w:pos="454"/>
        <w:tab w:val="clear" w:pos="794"/>
        <w:tab w:val="left" w:pos="680"/>
      </w:tabs>
    </w:pPr>
  </w:style>
  <w:style w:type="numbering" w:customStyle="1" w:styleId="ListGroupTableNumberBullets">
    <w:name w:val="List_GroupTableNumberBullets"/>
    <w:uiPriority w:val="99"/>
    <w:rsid w:val="00907CE9"/>
    <w:pPr>
      <w:numPr>
        <w:numId w:val="4"/>
      </w:numPr>
    </w:pPr>
  </w:style>
  <w:style w:type="paragraph" w:customStyle="1" w:styleId="TableBullet4">
    <w:name w:val="Table Bullet 4"/>
    <w:basedOn w:val="TableBullet3"/>
    <w:uiPriority w:val="14"/>
    <w:qFormat/>
    <w:rsid w:val="003135C8"/>
    <w:pPr>
      <w:numPr>
        <w:ilvl w:val="3"/>
      </w:numPr>
      <w:tabs>
        <w:tab w:val="clear" w:pos="510"/>
        <w:tab w:val="left" w:pos="680"/>
      </w:tabs>
      <w:ind w:left="680"/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BA7612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BA7612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573359"/>
    <w:pPr>
      <w:numPr>
        <w:ilvl w:val="1"/>
        <w:numId w:val="5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5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6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D44F08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E87B2C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E87B2C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numbering" w:customStyle="1" w:styleId="ListNumber0">
    <w:name w:val="List_Number"/>
    <w:uiPriority w:val="99"/>
    <w:rsid w:val="00CE0E66"/>
    <w:pPr>
      <w:numPr>
        <w:numId w:val="9"/>
      </w:numPr>
    </w:pPr>
  </w:style>
  <w:style w:type="numbering" w:customStyle="1" w:styleId="ListHeadings">
    <w:name w:val="List_Headings"/>
    <w:uiPriority w:val="99"/>
    <w:rsid w:val="00CE0E66"/>
    <w:pPr>
      <w:numPr>
        <w:numId w:val="8"/>
      </w:numPr>
    </w:pPr>
  </w:style>
  <w:style w:type="character" w:customStyle="1" w:styleId="TabletextChar">
    <w:name w:val="Table text Char"/>
    <w:link w:val="Tabletext"/>
    <w:uiPriority w:val="9"/>
    <w:rsid w:val="00E87B2C"/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Legalnoticenumber">
    <w:name w:val="Legal notice number"/>
    <w:basedOn w:val="Normal"/>
    <w:uiPriority w:val="27"/>
    <w:qFormat/>
    <w:rsid w:val="00BF7B41"/>
    <w:pPr>
      <w:numPr>
        <w:numId w:val="13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BF7B41"/>
    <w:pPr>
      <w:numPr>
        <w:numId w:val="11"/>
      </w:numPr>
    </w:pPr>
  </w:style>
  <w:style w:type="numbering" w:customStyle="1" w:styleId="ListGroupTableNumber">
    <w:name w:val="List_GroupTableNumber"/>
    <w:uiPriority w:val="99"/>
    <w:rsid w:val="00E14D6E"/>
    <w:pPr>
      <w:numPr>
        <w:numId w:val="19"/>
      </w:numPr>
    </w:pPr>
  </w:style>
  <w:style w:type="paragraph" w:customStyle="1" w:styleId="Bodytextpadtop">
    <w:name w:val="Body text pad top"/>
    <w:basedOn w:val="BodyText"/>
    <w:uiPriority w:val="2"/>
    <w:qFormat/>
    <w:rsid w:val="00784AC5"/>
    <w:pPr>
      <w:spacing w:before="240"/>
    </w:pPr>
  </w:style>
  <w:style w:type="paragraph" w:styleId="Revision">
    <w:name w:val="Revision"/>
    <w:hidden/>
    <w:uiPriority w:val="99"/>
    <w:semiHidden/>
    <w:rsid w:val="005E7374"/>
    <w:pPr>
      <w:spacing w:before="0" w:after="0"/>
    </w:pPr>
    <w:rPr>
      <w:sz w:val="21"/>
    </w:rPr>
  </w:style>
  <w:style w:type="character" w:styleId="CommentReference">
    <w:name w:val="annotation reference"/>
    <w:basedOn w:val="DefaultParagraphFont"/>
    <w:uiPriority w:val="99"/>
    <w:semiHidden/>
    <w:rsid w:val="00D46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66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6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46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6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diagramColors" Target="diagrams/colors1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diagramQuickStyle" Target="diagrams/quickStyle1.xml"/><Relationship Id="rId25" Type="http://schemas.openxmlformats.org/officeDocument/2006/relationships/hyperlink" Target="https://www.qcaa.qld.edu.au/copyright" TargetMode="Externa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hyperlink" Target="https://www.qcaa.qld.edu.au/copyright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qcaa.qld.edu.au/copyright" TargetMode="External"/><Relationship Id="rId5" Type="http://schemas.openxmlformats.org/officeDocument/2006/relationships/customXml" Target="../customXml/item5.xml"/><Relationship Id="rId15" Type="http://schemas.openxmlformats.org/officeDocument/2006/relationships/diagramData" Target="diagrams/data1.xml"/><Relationship Id="rId23" Type="http://schemas.openxmlformats.org/officeDocument/2006/relationships/hyperlink" Target="https://creativecommons.org/licenses/by/4.0" TargetMode="External"/><Relationship Id="rId28" Type="http://schemas.microsoft.com/office/2011/relationships/people" Target="people.xml"/><Relationship Id="rId10" Type="http://schemas.openxmlformats.org/officeDocument/2006/relationships/webSettings" Target="webSetting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Relationship Id="rId22" Type="http://schemas.openxmlformats.org/officeDocument/2006/relationships/image" Target="media/image2.svg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qcaa.qld.edu.au/copyright" TargetMode="External"/><Relationship Id="rId5" Type="http://schemas.openxmlformats.org/officeDocument/2006/relationships/image" Target="media/image4.svg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le\Downloads\2_factsheet_A4_landscape_CC_BY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F49586-3FF5-4CB9-9648-8C4531891D09}" type="doc">
      <dgm:prSet loTypeId="urn:microsoft.com/office/officeart/2005/8/layout/process1" loCatId="process" qsTypeId="urn:microsoft.com/office/officeart/2005/8/quickstyle/simple1" qsCatId="simple" csTypeId="urn:microsoft.com/office/officeart/2005/8/colors/accent1_1" csCatId="accent1" phldr="1"/>
      <dgm:spPr/>
    </dgm:pt>
    <dgm:pt modelId="{B379B533-CF55-41B5-8228-653F9824BE90}">
      <dgm:prSet phldrT="[Text]" custT="1"/>
      <dgm:spPr/>
      <dgm:t>
        <a:bodyPr/>
        <a:lstStyle/>
        <a:p>
          <a:pPr algn="l">
            <a:lnSpc>
              <a:spcPct val="105000"/>
            </a:lnSpc>
          </a:pPr>
          <a:r>
            <a:rPr lang="en-AU" sz="1200"/>
            <a:t>Identify and explain a language feature, e.g. a simile compares a webpage with a shining beacon.</a:t>
          </a:r>
        </a:p>
      </dgm:t>
    </dgm:pt>
    <dgm:pt modelId="{1E6B18C8-97AC-4250-90C3-D43B8D58ABF9}" type="parTrans" cxnId="{33E59F47-4FCA-4600-A36D-F9A3DE64DEA3}">
      <dgm:prSet/>
      <dgm:spPr/>
      <dgm:t>
        <a:bodyPr/>
        <a:lstStyle/>
        <a:p>
          <a:pPr>
            <a:lnSpc>
              <a:spcPct val="105000"/>
            </a:lnSpc>
          </a:pPr>
          <a:endParaRPr lang="en-AU" sz="1200"/>
        </a:p>
      </dgm:t>
    </dgm:pt>
    <dgm:pt modelId="{1A0BCE71-5011-4EC0-BD10-BC0D9CAD876D}" type="sibTrans" cxnId="{33E59F47-4FCA-4600-A36D-F9A3DE64DEA3}">
      <dgm:prSet custT="1"/>
      <dgm:spPr>
        <a:solidFill>
          <a:schemeClr val="accent2"/>
        </a:solidFill>
      </dgm:spPr>
      <dgm:t>
        <a:bodyPr/>
        <a:lstStyle/>
        <a:p>
          <a:pPr>
            <a:lnSpc>
              <a:spcPct val="105000"/>
            </a:lnSpc>
          </a:pPr>
          <a:endParaRPr lang="en-AU" sz="1200"/>
        </a:p>
      </dgm:t>
    </dgm:pt>
    <dgm:pt modelId="{2F6C3F9E-D9FC-40DD-A3E5-1C1B8B01E34A}">
      <dgm:prSet phldrT="[Text]" custT="1"/>
      <dgm:spPr/>
      <dgm:t>
        <a:bodyPr/>
        <a:lstStyle/>
        <a:p>
          <a:pPr algn="l">
            <a:lnSpc>
              <a:spcPct val="105000"/>
            </a:lnSpc>
          </a:pPr>
          <a:r>
            <a:rPr lang="en-AU" sz="1200"/>
            <a:t>Explain how that language feature shapes a perspective, e.g. that the webpage is an important, trustworthy place to gain knowledge.</a:t>
          </a:r>
        </a:p>
      </dgm:t>
    </dgm:pt>
    <dgm:pt modelId="{199233F3-CF63-4DF1-A4F9-5D4798E0B460}" type="parTrans" cxnId="{01AF8F0B-4D25-4E2C-ADC5-8986027EA7EF}">
      <dgm:prSet/>
      <dgm:spPr/>
      <dgm:t>
        <a:bodyPr/>
        <a:lstStyle/>
        <a:p>
          <a:pPr>
            <a:lnSpc>
              <a:spcPct val="105000"/>
            </a:lnSpc>
          </a:pPr>
          <a:endParaRPr lang="en-AU" sz="1200"/>
        </a:p>
      </dgm:t>
    </dgm:pt>
    <dgm:pt modelId="{032FDAF1-D33D-486D-BBE2-A2D1E3662C15}" type="sibTrans" cxnId="{01AF8F0B-4D25-4E2C-ADC5-8986027EA7EF}">
      <dgm:prSet custT="1"/>
      <dgm:spPr>
        <a:solidFill>
          <a:schemeClr val="accent2"/>
        </a:solidFill>
      </dgm:spPr>
      <dgm:t>
        <a:bodyPr/>
        <a:lstStyle/>
        <a:p>
          <a:pPr>
            <a:lnSpc>
              <a:spcPct val="105000"/>
            </a:lnSpc>
          </a:pPr>
          <a:endParaRPr lang="en-AU" sz="1200"/>
        </a:p>
      </dgm:t>
    </dgm:pt>
    <dgm:pt modelId="{70B83216-E91F-49C4-A205-5D396FF27AD9}">
      <dgm:prSet phldrT="[Text]" custT="1"/>
      <dgm:spPr/>
      <dgm:t>
        <a:bodyPr/>
        <a:lstStyle/>
        <a:p>
          <a:pPr algn="l">
            <a:lnSpc>
              <a:spcPct val="105000"/>
            </a:lnSpc>
          </a:pPr>
          <a:r>
            <a:rPr lang="en-AU" sz="1200"/>
            <a:t>Explain how that language feature invites particular responses, e.g. arouses reader respect for the webpage and a desire to use it.</a:t>
          </a:r>
        </a:p>
      </dgm:t>
    </dgm:pt>
    <dgm:pt modelId="{21C7507F-5AE6-4F5D-ADEF-9A4E415F259E}" type="parTrans" cxnId="{DF142764-5316-4404-A0ED-EBB998648EB4}">
      <dgm:prSet/>
      <dgm:spPr/>
      <dgm:t>
        <a:bodyPr/>
        <a:lstStyle/>
        <a:p>
          <a:pPr>
            <a:lnSpc>
              <a:spcPct val="105000"/>
            </a:lnSpc>
          </a:pPr>
          <a:endParaRPr lang="en-AU" sz="1200"/>
        </a:p>
      </dgm:t>
    </dgm:pt>
    <dgm:pt modelId="{D3C2A1A7-0E77-4D61-BA0A-CE325E69E186}" type="sibTrans" cxnId="{DF142764-5316-4404-A0ED-EBB998648EB4}">
      <dgm:prSet/>
      <dgm:spPr/>
      <dgm:t>
        <a:bodyPr/>
        <a:lstStyle/>
        <a:p>
          <a:pPr>
            <a:lnSpc>
              <a:spcPct val="105000"/>
            </a:lnSpc>
          </a:pPr>
          <a:endParaRPr lang="en-AU" sz="1200"/>
        </a:p>
      </dgm:t>
    </dgm:pt>
    <dgm:pt modelId="{82B8B90E-1F49-4308-B045-AFE211BB2698}" type="pres">
      <dgm:prSet presAssocID="{19F49586-3FF5-4CB9-9648-8C4531891D09}" presName="Name0" presStyleCnt="0">
        <dgm:presLayoutVars>
          <dgm:dir/>
          <dgm:resizeHandles val="exact"/>
        </dgm:presLayoutVars>
      </dgm:prSet>
      <dgm:spPr/>
    </dgm:pt>
    <dgm:pt modelId="{E6165C69-FFE7-4A4E-8479-EEF85F72CAEC}" type="pres">
      <dgm:prSet presAssocID="{B379B533-CF55-41B5-8228-653F9824BE90}" presName="node" presStyleLbl="node1" presStyleIdx="0" presStyleCnt="3">
        <dgm:presLayoutVars>
          <dgm:bulletEnabled val="1"/>
        </dgm:presLayoutVars>
      </dgm:prSet>
      <dgm:spPr/>
    </dgm:pt>
    <dgm:pt modelId="{D9FC15C0-8E8C-401B-86BE-949980227C2B}" type="pres">
      <dgm:prSet presAssocID="{1A0BCE71-5011-4EC0-BD10-BC0D9CAD876D}" presName="sibTrans" presStyleLbl="sibTrans2D1" presStyleIdx="0" presStyleCnt="2"/>
      <dgm:spPr/>
    </dgm:pt>
    <dgm:pt modelId="{2378F3DE-AD40-41F7-92C5-D3CA6113C54E}" type="pres">
      <dgm:prSet presAssocID="{1A0BCE71-5011-4EC0-BD10-BC0D9CAD876D}" presName="connectorText" presStyleLbl="sibTrans2D1" presStyleIdx="0" presStyleCnt="2"/>
      <dgm:spPr/>
    </dgm:pt>
    <dgm:pt modelId="{2C19B48E-87AD-4C19-A482-88C8AEFAE034}" type="pres">
      <dgm:prSet presAssocID="{2F6C3F9E-D9FC-40DD-A3E5-1C1B8B01E34A}" presName="node" presStyleLbl="node1" presStyleIdx="1" presStyleCnt="3">
        <dgm:presLayoutVars>
          <dgm:bulletEnabled val="1"/>
        </dgm:presLayoutVars>
      </dgm:prSet>
      <dgm:spPr/>
    </dgm:pt>
    <dgm:pt modelId="{9C66CCB4-2AD5-48B0-A0BD-107DBDF8C6DA}" type="pres">
      <dgm:prSet presAssocID="{032FDAF1-D33D-486D-BBE2-A2D1E3662C15}" presName="sibTrans" presStyleLbl="sibTrans2D1" presStyleIdx="1" presStyleCnt="2"/>
      <dgm:spPr/>
    </dgm:pt>
    <dgm:pt modelId="{FD5C46E9-C5B9-491E-927A-0AA402DBB3D6}" type="pres">
      <dgm:prSet presAssocID="{032FDAF1-D33D-486D-BBE2-A2D1E3662C15}" presName="connectorText" presStyleLbl="sibTrans2D1" presStyleIdx="1" presStyleCnt="2"/>
      <dgm:spPr/>
    </dgm:pt>
    <dgm:pt modelId="{A37002EB-A3DD-4FC8-BD24-ECF38DFEC134}" type="pres">
      <dgm:prSet presAssocID="{70B83216-E91F-49C4-A205-5D396FF27AD9}" presName="node" presStyleLbl="node1" presStyleIdx="2" presStyleCnt="3">
        <dgm:presLayoutVars>
          <dgm:bulletEnabled val="1"/>
        </dgm:presLayoutVars>
      </dgm:prSet>
      <dgm:spPr/>
    </dgm:pt>
  </dgm:ptLst>
  <dgm:cxnLst>
    <dgm:cxn modelId="{1CD92A08-37F3-46AD-A78A-EDFE7D0E9223}" type="presOf" srcId="{032FDAF1-D33D-486D-BBE2-A2D1E3662C15}" destId="{FD5C46E9-C5B9-491E-927A-0AA402DBB3D6}" srcOrd="1" destOrd="0" presId="urn:microsoft.com/office/officeart/2005/8/layout/process1"/>
    <dgm:cxn modelId="{01AF8F0B-4D25-4E2C-ADC5-8986027EA7EF}" srcId="{19F49586-3FF5-4CB9-9648-8C4531891D09}" destId="{2F6C3F9E-D9FC-40DD-A3E5-1C1B8B01E34A}" srcOrd="1" destOrd="0" parTransId="{199233F3-CF63-4DF1-A4F9-5D4798E0B460}" sibTransId="{032FDAF1-D33D-486D-BBE2-A2D1E3662C15}"/>
    <dgm:cxn modelId="{69A7BD1C-FE49-40D5-9161-F59B21680229}" type="presOf" srcId="{70B83216-E91F-49C4-A205-5D396FF27AD9}" destId="{A37002EB-A3DD-4FC8-BD24-ECF38DFEC134}" srcOrd="0" destOrd="0" presId="urn:microsoft.com/office/officeart/2005/8/layout/process1"/>
    <dgm:cxn modelId="{E947ED1C-5C53-4266-880C-F47FBFA19D77}" type="presOf" srcId="{032FDAF1-D33D-486D-BBE2-A2D1E3662C15}" destId="{9C66CCB4-2AD5-48B0-A0BD-107DBDF8C6DA}" srcOrd="0" destOrd="0" presId="urn:microsoft.com/office/officeart/2005/8/layout/process1"/>
    <dgm:cxn modelId="{8F3CE32D-D1EC-4359-9E6D-E104542208E4}" type="presOf" srcId="{B379B533-CF55-41B5-8228-653F9824BE90}" destId="{E6165C69-FFE7-4A4E-8479-EEF85F72CAEC}" srcOrd="0" destOrd="0" presId="urn:microsoft.com/office/officeart/2005/8/layout/process1"/>
    <dgm:cxn modelId="{E8FA9E63-62FA-4C19-8980-109C777C8577}" type="presOf" srcId="{19F49586-3FF5-4CB9-9648-8C4531891D09}" destId="{82B8B90E-1F49-4308-B045-AFE211BB2698}" srcOrd="0" destOrd="0" presId="urn:microsoft.com/office/officeart/2005/8/layout/process1"/>
    <dgm:cxn modelId="{DF142764-5316-4404-A0ED-EBB998648EB4}" srcId="{19F49586-3FF5-4CB9-9648-8C4531891D09}" destId="{70B83216-E91F-49C4-A205-5D396FF27AD9}" srcOrd="2" destOrd="0" parTransId="{21C7507F-5AE6-4F5D-ADEF-9A4E415F259E}" sibTransId="{D3C2A1A7-0E77-4D61-BA0A-CE325E69E186}"/>
    <dgm:cxn modelId="{33E59F47-4FCA-4600-A36D-F9A3DE64DEA3}" srcId="{19F49586-3FF5-4CB9-9648-8C4531891D09}" destId="{B379B533-CF55-41B5-8228-653F9824BE90}" srcOrd="0" destOrd="0" parTransId="{1E6B18C8-97AC-4250-90C3-D43B8D58ABF9}" sibTransId="{1A0BCE71-5011-4EC0-BD10-BC0D9CAD876D}"/>
    <dgm:cxn modelId="{393A6277-6882-4A75-A4EF-D46747360A7D}" type="presOf" srcId="{1A0BCE71-5011-4EC0-BD10-BC0D9CAD876D}" destId="{2378F3DE-AD40-41F7-92C5-D3CA6113C54E}" srcOrd="1" destOrd="0" presId="urn:microsoft.com/office/officeart/2005/8/layout/process1"/>
    <dgm:cxn modelId="{9E74C77F-9FA2-443A-A06B-2373BA7AD9AC}" type="presOf" srcId="{1A0BCE71-5011-4EC0-BD10-BC0D9CAD876D}" destId="{D9FC15C0-8E8C-401B-86BE-949980227C2B}" srcOrd="0" destOrd="0" presId="urn:microsoft.com/office/officeart/2005/8/layout/process1"/>
    <dgm:cxn modelId="{072F1594-BB36-41A6-8D84-9CFA33BA0F07}" type="presOf" srcId="{2F6C3F9E-D9FC-40DD-A3E5-1C1B8B01E34A}" destId="{2C19B48E-87AD-4C19-A482-88C8AEFAE034}" srcOrd="0" destOrd="0" presId="urn:microsoft.com/office/officeart/2005/8/layout/process1"/>
    <dgm:cxn modelId="{13737C9F-E668-4EE7-BA4F-DDCA081489A5}" type="presParOf" srcId="{82B8B90E-1F49-4308-B045-AFE211BB2698}" destId="{E6165C69-FFE7-4A4E-8479-EEF85F72CAEC}" srcOrd="0" destOrd="0" presId="urn:microsoft.com/office/officeart/2005/8/layout/process1"/>
    <dgm:cxn modelId="{0C728435-E8E4-4643-BE88-9D753D4C9E43}" type="presParOf" srcId="{82B8B90E-1F49-4308-B045-AFE211BB2698}" destId="{D9FC15C0-8E8C-401B-86BE-949980227C2B}" srcOrd="1" destOrd="0" presId="urn:microsoft.com/office/officeart/2005/8/layout/process1"/>
    <dgm:cxn modelId="{D8B74748-F0F2-4E6F-855E-52338FDEB708}" type="presParOf" srcId="{D9FC15C0-8E8C-401B-86BE-949980227C2B}" destId="{2378F3DE-AD40-41F7-92C5-D3CA6113C54E}" srcOrd="0" destOrd="0" presId="urn:microsoft.com/office/officeart/2005/8/layout/process1"/>
    <dgm:cxn modelId="{3AD36FFC-35AD-4197-81D5-48C76ED2238F}" type="presParOf" srcId="{82B8B90E-1F49-4308-B045-AFE211BB2698}" destId="{2C19B48E-87AD-4C19-A482-88C8AEFAE034}" srcOrd="2" destOrd="0" presId="urn:microsoft.com/office/officeart/2005/8/layout/process1"/>
    <dgm:cxn modelId="{AD8169FE-B7BB-4B69-A4E4-C2B61C684A6A}" type="presParOf" srcId="{82B8B90E-1F49-4308-B045-AFE211BB2698}" destId="{9C66CCB4-2AD5-48B0-A0BD-107DBDF8C6DA}" srcOrd="3" destOrd="0" presId="urn:microsoft.com/office/officeart/2005/8/layout/process1"/>
    <dgm:cxn modelId="{3C400FAE-0595-4517-AEAC-B0C1FB08A240}" type="presParOf" srcId="{9C66CCB4-2AD5-48B0-A0BD-107DBDF8C6DA}" destId="{FD5C46E9-C5B9-491E-927A-0AA402DBB3D6}" srcOrd="0" destOrd="0" presId="urn:microsoft.com/office/officeart/2005/8/layout/process1"/>
    <dgm:cxn modelId="{CCE39718-0AFB-4CCD-955F-8D504A1E542F}" type="presParOf" srcId="{82B8B90E-1F49-4308-B045-AFE211BB2698}" destId="{A37002EB-A3DD-4FC8-BD24-ECF38DFEC134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165C69-FFE7-4A4E-8479-EEF85F72CAEC}">
      <dsp:nvSpPr>
        <dsp:cNvPr id="0" name=""/>
        <dsp:cNvSpPr/>
      </dsp:nvSpPr>
      <dsp:spPr>
        <a:xfrm>
          <a:off x="7295" y="136765"/>
          <a:ext cx="2180560" cy="13083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105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Identify and explain a language feature, e.g. a simile compares a webpage with a shining beacon.</a:t>
          </a:r>
        </a:p>
      </dsp:txBody>
      <dsp:txXfrm>
        <a:off x="45615" y="175085"/>
        <a:ext cx="2103920" cy="1231696"/>
      </dsp:txXfrm>
    </dsp:sp>
    <dsp:sp modelId="{D9FC15C0-8E8C-401B-86BE-949980227C2B}">
      <dsp:nvSpPr>
        <dsp:cNvPr id="0" name=""/>
        <dsp:cNvSpPr/>
      </dsp:nvSpPr>
      <dsp:spPr>
        <a:xfrm>
          <a:off x="2405911" y="520544"/>
          <a:ext cx="462278" cy="540778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105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/>
        </a:p>
      </dsp:txBody>
      <dsp:txXfrm>
        <a:off x="2405911" y="628700"/>
        <a:ext cx="323595" cy="324466"/>
      </dsp:txXfrm>
    </dsp:sp>
    <dsp:sp modelId="{2C19B48E-87AD-4C19-A482-88C8AEFAE034}">
      <dsp:nvSpPr>
        <dsp:cNvPr id="0" name=""/>
        <dsp:cNvSpPr/>
      </dsp:nvSpPr>
      <dsp:spPr>
        <a:xfrm>
          <a:off x="3060079" y="136765"/>
          <a:ext cx="2180560" cy="13083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105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Explain how that language feature shapes a perspective, e.g. that the webpage is an important, trustworthy place to gain knowledge.</a:t>
          </a:r>
        </a:p>
      </dsp:txBody>
      <dsp:txXfrm>
        <a:off x="3098399" y="175085"/>
        <a:ext cx="2103920" cy="1231696"/>
      </dsp:txXfrm>
    </dsp:sp>
    <dsp:sp modelId="{9C66CCB4-2AD5-48B0-A0BD-107DBDF8C6DA}">
      <dsp:nvSpPr>
        <dsp:cNvPr id="0" name=""/>
        <dsp:cNvSpPr/>
      </dsp:nvSpPr>
      <dsp:spPr>
        <a:xfrm>
          <a:off x="5458696" y="520544"/>
          <a:ext cx="462278" cy="540778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105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/>
        </a:p>
      </dsp:txBody>
      <dsp:txXfrm>
        <a:off x="5458696" y="628700"/>
        <a:ext cx="323595" cy="324466"/>
      </dsp:txXfrm>
    </dsp:sp>
    <dsp:sp modelId="{A37002EB-A3DD-4FC8-BD24-ECF38DFEC134}">
      <dsp:nvSpPr>
        <dsp:cNvPr id="0" name=""/>
        <dsp:cNvSpPr/>
      </dsp:nvSpPr>
      <dsp:spPr>
        <a:xfrm>
          <a:off x="6112864" y="136765"/>
          <a:ext cx="2180560" cy="13083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105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Explain how that language feature invites particular responses, e.g. arouses reader respect for the webpage and a desire to use it.</a:t>
          </a:r>
        </a:p>
      </dsp:txBody>
      <dsp:txXfrm>
        <a:off x="6151184" y="175085"/>
        <a:ext cx="2103920" cy="12316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7D8BD0A0AA42C59BB8DD1A5F78A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B9B7A-BB82-4C61-A0B8-22631916DA97}"/>
      </w:docPartPr>
      <w:docPartBody>
        <w:p w:rsidR="001F7FDF" w:rsidRDefault="001F7FDF" w:rsidP="001F7FDF">
          <w:pPr>
            <w:pStyle w:val="9D7D8BD0A0AA42C59BB8DD1A5F78A9B83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D0E9222C0D2443928D3B4E3108A22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4A917-5282-4C30-B01B-FCD7E3EA57C5}"/>
      </w:docPartPr>
      <w:docPartBody>
        <w:p w:rsidR="001F7FDF" w:rsidRDefault="001F7FDF">
          <w:pPr>
            <w:pStyle w:val="D0E9222C0D2443928D3B4E3108A22BE1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D10EF9E2FAA743CD8B934A4BB54A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BF7D9-BF5D-4C1C-840C-928B4F5522FE}"/>
      </w:docPartPr>
      <w:docPartBody>
        <w:p w:rsidR="001F7FDF" w:rsidRDefault="001F7FDF" w:rsidP="001F7FDF">
          <w:pPr>
            <w:pStyle w:val="D10EF9E2FAA743CD8B934A4BB54A0D905"/>
          </w:pPr>
          <w:r w:rsidRPr="002D704B">
            <w:rPr>
              <w:shd w:val="clear" w:color="auto" w:fill="4EA72E" w:themeFill="accent6"/>
            </w:rPr>
            <w:t>[Author</w:t>
          </w:r>
          <w:r>
            <w:rPr>
              <w:shd w:val="clear" w:color="auto" w:fill="4EA72E" w:themeFill="accent6"/>
            </w:rPr>
            <w:t>,</w:t>
          </w:r>
          <w:r w:rsidRPr="002D704B">
            <w:rPr>
              <w:shd w:val="clear" w:color="auto" w:fill="4EA72E" w:themeFill="accent6"/>
            </w:rPr>
            <w:t xml:space="preserve"> </w:t>
          </w:r>
          <w:r>
            <w:rPr>
              <w:shd w:val="clear" w:color="auto" w:fill="4EA72E" w:themeFill="accent6"/>
            </w:rPr>
            <w:t>Initials</w:t>
          </w:r>
          <w:r w:rsidRPr="002D704B">
            <w:rPr>
              <w:shd w:val="clear" w:color="auto" w:fill="4EA72E" w:themeFill="accent6"/>
            </w:rPr>
            <w:t>]</w:t>
          </w:r>
        </w:p>
      </w:docPartBody>
    </w:docPart>
    <w:docPart>
      <w:docPartPr>
        <w:name w:val="782CB983C12F460995AA6D4469421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0C902-ED71-4D8C-B1AE-C65F00BAECBF}"/>
      </w:docPartPr>
      <w:docPartBody>
        <w:p w:rsidR="001F7FDF" w:rsidRDefault="001F7FDF" w:rsidP="001F7FDF">
          <w:pPr>
            <w:pStyle w:val="782CB983C12F460995AA6D446942164E5"/>
          </w:pPr>
          <w:r w:rsidRPr="002D704B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Year</w:t>
          </w:r>
          <w:r w:rsidRPr="002D704B">
            <w:rPr>
              <w:shd w:val="clear" w:color="auto" w:fill="4EA72E" w:themeFill="accent6"/>
            </w:rPr>
            <w:t>]</w:t>
          </w:r>
        </w:p>
      </w:docPartBody>
    </w:docPart>
    <w:docPart>
      <w:docPartPr>
        <w:name w:val="4BEA8C81FD4E44E8B463F174A20C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45A35-C983-4990-BAF5-6119C337056A}"/>
      </w:docPartPr>
      <w:docPartBody>
        <w:p w:rsidR="001F7FDF" w:rsidRDefault="001F7FDF" w:rsidP="001F7FDF">
          <w:pPr>
            <w:pStyle w:val="4BEA8C81FD4E44E8B463F174A20C307A5"/>
          </w:pPr>
          <w:r w:rsidRPr="00A4408D">
            <w:rPr>
              <w:shd w:val="clear" w:color="auto" w:fill="4EA72E" w:themeFill="accent6"/>
            </w:rPr>
            <w:t>[Enter branch name]</w:t>
          </w:r>
        </w:p>
      </w:docPartBody>
    </w:docPart>
    <w:docPart>
      <w:docPartPr>
        <w:name w:val="4278C07F257E4EC5AFCAC3BBFE9C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46E6E-F45C-4C48-B68C-54764D175447}"/>
      </w:docPartPr>
      <w:docPartBody>
        <w:p w:rsidR="001F7FDF" w:rsidRDefault="001F7FDF" w:rsidP="001F7FDF">
          <w:pPr>
            <w:pStyle w:val="4278C07F257E4EC5AFCAC3BBFE9C9C5F5"/>
          </w:pPr>
          <w:r w:rsidRPr="00DD3C3D">
            <w:rPr>
              <w:shd w:val="clear" w:color="auto" w:fill="F7EA9F"/>
            </w:rPr>
            <w:t>[Year]</w:t>
          </w:r>
        </w:p>
      </w:docPartBody>
    </w:docPart>
    <w:docPart>
      <w:docPartPr>
        <w:name w:val="BAA60765746B419FBFC01F28B8BF0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FF768-0A2A-4F3E-9B2C-6FAE3391B470}"/>
      </w:docPartPr>
      <w:docPartBody>
        <w:p w:rsidR="001F7FDF" w:rsidRDefault="001F7FDF" w:rsidP="001F7FDF">
          <w:pPr>
            <w:pStyle w:val="BAA60765746B419FBFC01F28B8BF061B5"/>
          </w:pPr>
          <w:r w:rsidRPr="003D2E09">
            <w:rPr>
              <w:shd w:val="clear" w:color="auto" w:fill="F7EA9F"/>
            </w:rPr>
            <w:t>[Year]</w:t>
          </w:r>
        </w:p>
      </w:docPartBody>
    </w:docPart>
    <w:docPart>
      <w:docPartPr>
        <w:name w:val="5BF635873D3B47EE8B295AC1D0AA5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57A35-9FD5-47D1-9F11-301D75BF790A}"/>
      </w:docPartPr>
      <w:docPartBody>
        <w:p w:rsidR="001F7FDF" w:rsidRDefault="001F7FDF" w:rsidP="001F7FDF">
          <w:pPr>
            <w:pStyle w:val="5BF635873D3B47EE8B295AC1D0AA5EF85"/>
          </w:pPr>
          <w:r w:rsidRPr="00DD3C3D">
            <w:rPr>
              <w:shd w:val="clear" w:color="auto" w:fill="4EA72E" w:themeFill="accent6"/>
            </w:rPr>
            <w:t>[Insert attribution]</w:t>
          </w:r>
        </w:p>
      </w:docPartBody>
    </w:docPart>
    <w:docPart>
      <w:docPartPr>
        <w:name w:val="5365D03D17E9469D83AACE221BDB8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A2BAE-06CA-4AF0-8578-B46A9BD5777D}"/>
      </w:docPartPr>
      <w:docPartBody>
        <w:p w:rsidR="001F7FDF" w:rsidRDefault="001F7FDF" w:rsidP="001F7FDF">
          <w:pPr>
            <w:pStyle w:val="5365D03D17E9469D83AACE221BDB8A005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43054E">
            <w:rPr>
              <w:rStyle w:val="BodyTextChar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3F79D49A95B7434B8CC7AE3168F16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60F8-A9EE-4C03-A5B0-BF9FDA06EB3F}"/>
      </w:docPartPr>
      <w:docPartBody>
        <w:p w:rsidR="001F7FDF" w:rsidRDefault="001F7FDF" w:rsidP="001F7FDF">
          <w:pPr>
            <w:pStyle w:val="3F79D49A95B7434B8CC7AE3168F164582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43054E">
            <w:rPr>
              <w:rStyle w:val="BodyTextChar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8B992408C77A4FAB8D80037C20C6C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F85B3-1F7D-4C04-A0A3-03FF9B4CE169}"/>
      </w:docPartPr>
      <w:docPartBody>
        <w:p w:rsidR="001F7FDF" w:rsidRDefault="001F7FDF" w:rsidP="001F7FDF">
          <w:pPr>
            <w:pStyle w:val="8B992408C77A4FAB8D80037C20C6C8CB2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43054E">
            <w:rPr>
              <w:rStyle w:val="BodyTextChar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0A21524AEB2D4BD4A9A9CF1C6385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A8AC1-ECB7-4155-B06D-70794B471321}"/>
      </w:docPartPr>
      <w:docPartBody>
        <w:p w:rsidR="001F7FDF" w:rsidRDefault="001F7FDF" w:rsidP="001F7FDF">
          <w:pPr>
            <w:pStyle w:val="0A21524AEB2D4BD4A9A9CF1C6385F09E2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43054E">
            <w:rPr>
              <w:rStyle w:val="BodyTextChar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1B9FFA8D77704013866A66AA2DD31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A7426-41D6-4D31-A5A7-EED22FC91B59}"/>
      </w:docPartPr>
      <w:docPartBody>
        <w:p w:rsidR="001F7FDF" w:rsidRDefault="001F7FDF" w:rsidP="001F7FDF">
          <w:pPr>
            <w:pStyle w:val="1B9FFA8D77704013866A66AA2DD316C82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6565D2">
            <w:rPr>
              <w:rStyle w:val="BodyTextChar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AA4041FC89294C16A48E7379D72B2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436F6-EB74-4AE1-88B6-7778E4321E8C}"/>
      </w:docPartPr>
      <w:docPartBody>
        <w:p w:rsidR="001F7FDF" w:rsidRDefault="001F7FDF" w:rsidP="001F7FDF">
          <w:pPr>
            <w:pStyle w:val="AA4041FC89294C16A48E7379D72B26642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6565D2">
            <w:rPr>
              <w:rStyle w:val="BodyTextChar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D19848A1A6994B21933DD33FDFBAB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BABEE-84F5-4DA0-9D04-3A3FCF7F8944}"/>
      </w:docPartPr>
      <w:docPartBody>
        <w:p w:rsidR="001F7FDF" w:rsidRDefault="001F7FDF" w:rsidP="001F7FDF">
          <w:pPr>
            <w:pStyle w:val="D19848A1A6994B21933DD33FDFBAB9722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6565D2">
            <w:rPr>
              <w:rStyle w:val="BodyTextChar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3CDD0C9D62D045DCB1C1586941417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22746-3F73-44E7-B96A-EC7650E460BB}"/>
      </w:docPartPr>
      <w:docPartBody>
        <w:p w:rsidR="001F7FDF" w:rsidRDefault="001F7FDF" w:rsidP="001F7FDF">
          <w:pPr>
            <w:pStyle w:val="3CDD0C9D62D045DCB1C1586941417B562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6565D2">
            <w:rPr>
              <w:rStyle w:val="BodyTextChar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F6C1DBE6DDC04D6F8B8A150AFFF08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6FDF-B0E9-41E8-A6CA-46E57F2E90F5}"/>
      </w:docPartPr>
      <w:docPartBody>
        <w:p w:rsidR="001F7FDF" w:rsidRDefault="001F7FDF" w:rsidP="001F7FDF">
          <w:pPr>
            <w:pStyle w:val="F6C1DBE6DDC04D6F8B8A150AFFF088D32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E03903">
            <w:rPr>
              <w:rStyle w:val="BodyTextChar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DFAB1D9EC4804227A52CAA0184E9F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FB23D-8076-44C7-8B7A-5476F638A7AE}"/>
      </w:docPartPr>
      <w:docPartBody>
        <w:p w:rsidR="001F7FDF" w:rsidRDefault="001F7FDF" w:rsidP="001F7FDF">
          <w:pPr>
            <w:pStyle w:val="DFAB1D9EC4804227A52CAA0184E9F6EA2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E03903">
            <w:rPr>
              <w:rStyle w:val="BodyTextChar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3D90C6B9046E41188A7EF49970DE6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7394A-96A7-43A0-A9A8-E6BEBC9E4638}"/>
      </w:docPartPr>
      <w:docPartBody>
        <w:p w:rsidR="001F7FDF" w:rsidRDefault="001F7FDF" w:rsidP="001F7FDF">
          <w:pPr>
            <w:pStyle w:val="3D90C6B9046E41188A7EF49970DE6E4E2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E03903">
            <w:rPr>
              <w:rStyle w:val="BodyTextChar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4CD4BBE2C108437497F0575AF03BB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8EF10-0406-490F-B65E-D79C2689506D}"/>
      </w:docPartPr>
      <w:docPartBody>
        <w:p w:rsidR="001F7FDF" w:rsidRDefault="001F7FDF" w:rsidP="001F7FDF">
          <w:pPr>
            <w:pStyle w:val="4CD4BBE2C108437497F0575AF03BB67E2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E03903">
            <w:rPr>
              <w:rStyle w:val="BodyTextChar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39FF9B8E147F45489FEAEFF21100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7CFE3-F1D2-4215-9744-F9A309675BDC}"/>
      </w:docPartPr>
      <w:docPartBody>
        <w:p w:rsidR="001F7FDF" w:rsidRDefault="001F7FDF" w:rsidP="001F7FDF">
          <w:pPr>
            <w:pStyle w:val="39FF9B8E147F45489FEAEFF2110032BE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43054E">
            <w:rPr>
              <w:rStyle w:val="BodyTextChar"/>
              <w:rFonts w:eastAsiaTheme="minorEastAsia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5B932AFBE035439DBE94A705421D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2ACD4-8A14-4A9B-AB7E-F1A460C7AED6}"/>
      </w:docPartPr>
      <w:docPartBody>
        <w:p w:rsidR="001F7FDF" w:rsidRDefault="001F7FDF" w:rsidP="001F7FDF">
          <w:pPr>
            <w:pStyle w:val="5B932AFBE035439DBE94A705421D4905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43054E">
            <w:rPr>
              <w:rStyle w:val="BodyTextChar"/>
              <w:rFonts w:eastAsiaTheme="minorEastAsia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63610DC8335F4E85A05D2AD0C3D3C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829F3-4779-469A-B425-94EC5644C1DF}"/>
      </w:docPartPr>
      <w:docPartBody>
        <w:p w:rsidR="001F7FDF" w:rsidRDefault="001F7FDF" w:rsidP="001F7FDF">
          <w:pPr>
            <w:pStyle w:val="63610DC8335F4E85A05D2AD0C3D3C333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43054E">
            <w:rPr>
              <w:rStyle w:val="BodyTextChar"/>
              <w:rFonts w:eastAsiaTheme="minorEastAsia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09F1F6AF264E4BBEAFBBFD0C204F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83590-7EB1-4785-B4F8-6C1604A99CB8}"/>
      </w:docPartPr>
      <w:docPartBody>
        <w:p w:rsidR="001F7FDF" w:rsidRDefault="001F7FDF" w:rsidP="001F7FDF">
          <w:pPr>
            <w:pStyle w:val="09F1F6AF264E4BBEAFBBFD0C204FF4D1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43054E">
            <w:rPr>
              <w:rStyle w:val="BodyTextChar"/>
              <w:rFonts w:eastAsiaTheme="minorEastAsia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30E705BAB4F9409C991859568EF96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3D053-2A54-4B28-9CDE-88292AF1F75C}"/>
      </w:docPartPr>
      <w:docPartBody>
        <w:p w:rsidR="001F7FDF" w:rsidRDefault="001F7FDF" w:rsidP="001F7FDF">
          <w:pPr>
            <w:pStyle w:val="30E705BAB4F9409C991859568EF9685C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6565D2">
            <w:rPr>
              <w:rStyle w:val="BodyTextChar"/>
              <w:rFonts w:eastAsiaTheme="minorEastAsia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AFBB56AB7C9F4EF9A06B3BEB8C851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C02A-8D86-449C-B92A-132BA76A858B}"/>
      </w:docPartPr>
      <w:docPartBody>
        <w:p w:rsidR="001F7FDF" w:rsidRDefault="001F7FDF" w:rsidP="001F7FDF">
          <w:pPr>
            <w:pStyle w:val="AFBB56AB7C9F4EF9A06B3BEB8C85130B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6565D2">
            <w:rPr>
              <w:rStyle w:val="BodyTextChar"/>
              <w:rFonts w:eastAsiaTheme="minorEastAsia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3EB62E4D187F456989B94AE6A1C37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A7452-C7DF-4C6D-BE69-D08C6DDDA610}"/>
      </w:docPartPr>
      <w:docPartBody>
        <w:p w:rsidR="001F7FDF" w:rsidRDefault="001F7FDF" w:rsidP="001F7FDF">
          <w:pPr>
            <w:pStyle w:val="3EB62E4D187F456989B94AE6A1C377F0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6565D2">
            <w:rPr>
              <w:rStyle w:val="BodyTextChar"/>
              <w:rFonts w:eastAsiaTheme="minorEastAsia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A0EA0F2207CB44C2B64FF2B934D0E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FB91B-F8C7-4224-AB33-61ACC0811DF8}"/>
      </w:docPartPr>
      <w:docPartBody>
        <w:p w:rsidR="001F7FDF" w:rsidRDefault="001F7FDF" w:rsidP="001F7FDF">
          <w:pPr>
            <w:pStyle w:val="A0EA0F2207CB44C2B64FF2B934D0E4F9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6565D2">
            <w:rPr>
              <w:rStyle w:val="BodyTextChar"/>
              <w:rFonts w:eastAsiaTheme="minorEastAsia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A1EB52AB7F824DC488AF7F1B2AE02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618AB-0DA8-4ED5-A9BE-11E0EE5662DC}"/>
      </w:docPartPr>
      <w:docPartBody>
        <w:p w:rsidR="001F7FDF" w:rsidRDefault="001F7FDF" w:rsidP="001F7FDF">
          <w:pPr>
            <w:pStyle w:val="A1EB52AB7F824DC488AF7F1B2AE024E0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E03903">
            <w:rPr>
              <w:rStyle w:val="BodyTextChar"/>
              <w:rFonts w:eastAsiaTheme="minorEastAsia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1AC5D4BE202C4FC59313D815E7AD0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18B48-940B-424C-8982-E0E623EE059A}"/>
      </w:docPartPr>
      <w:docPartBody>
        <w:p w:rsidR="001F7FDF" w:rsidRDefault="001F7FDF" w:rsidP="001F7FDF">
          <w:pPr>
            <w:pStyle w:val="1AC5D4BE202C4FC59313D815E7AD06F6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E03903">
            <w:rPr>
              <w:rStyle w:val="BodyTextChar"/>
              <w:rFonts w:eastAsiaTheme="minorEastAsia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8BB6231746B64C5F97B0B91FC7740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FA0DF-EC7A-4927-8B13-182CB12A0F31}"/>
      </w:docPartPr>
      <w:docPartBody>
        <w:p w:rsidR="001F7FDF" w:rsidRDefault="001F7FDF" w:rsidP="001F7FDF">
          <w:pPr>
            <w:pStyle w:val="8BB6231746B64C5F97B0B91FC7740F32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E03903">
            <w:rPr>
              <w:rStyle w:val="BodyTextChar"/>
              <w:rFonts w:eastAsiaTheme="minorEastAsia"/>
              <w:shd w:val="clear" w:color="auto" w:fill="4EA72E" w:themeFill="accent6"/>
            </w:rPr>
            <w:t>Enter text]</w:t>
          </w:r>
        </w:p>
      </w:docPartBody>
    </w:docPart>
    <w:docPart>
      <w:docPartPr>
        <w:name w:val="F352E46F64334D37845FF24422AA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0AE8-0D59-49AA-A251-0D5E0C351DAC}"/>
      </w:docPartPr>
      <w:docPartBody>
        <w:p w:rsidR="001F7FDF" w:rsidRDefault="001F7FDF" w:rsidP="001F7FDF">
          <w:pPr>
            <w:pStyle w:val="F352E46F64334D37845FF24422AA8C95"/>
          </w:pPr>
          <w:r w:rsidRPr="005E7374">
            <w:rPr>
              <w:rFonts w:cs="Arial"/>
              <w:sz w:val="20"/>
              <w:szCs w:val="20"/>
              <w:shd w:val="clear" w:color="auto" w:fill="4EA72E" w:themeFill="accent6"/>
            </w:rPr>
            <w:t>[</w:t>
          </w:r>
          <w:r w:rsidRPr="00E03903">
            <w:rPr>
              <w:rStyle w:val="BodyTextChar"/>
              <w:rFonts w:eastAsiaTheme="minorEastAsia"/>
              <w:shd w:val="clear" w:color="auto" w:fill="4EA72E" w:themeFill="accent6"/>
            </w:rPr>
            <w:t>Enter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6D12"/>
    <w:multiLevelType w:val="multilevel"/>
    <w:tmpl w:val="2322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66141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DF"/>
    <w:rsid w:val="000E7665"/>
    <w:rsid w:val="001F7FDF"/>
    <w:rsid w:val="00210D58"/>
    <w:rsid w:val="003F7E37"/>
    <w:rsid w:val="006D5F42"/>
    <w:rsid w:val="00794088"/>
    <w:rsid w:val="008F7C2A"/>
    <w:rsid w:val="00D3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5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E9222C0D2443928D3B4E3108A22BE1">
    <w:name w:val="D0E9222C0D2443928D3B4E3108A22BE1"/>
  </w:style>
  <w:style w:type="character" w:styleId="Emphasis">
    <w:name w:val="Emphasis"/>
    <w:uiPriority w:val="2"/>
    <w:rsid w:val="001F7FDF"/>
    <w:rPr>
      <w:i/>
      <w:iCs/>
      <w14:numForm w14:val="lining"/>
    </w:rPr>
  </w:style>
  <w:style w:type="character" w:styleId="PlaceholderText">
    <w:name w:val="Placeholder Text"/>
    <w:basedOn w:val="DefaultParagraphFont"/>
    <w:uiPriority w:val="51"/>
    <w:rsid w:val="001F7FDF"/>
    <w:rPr>
      <w:color w:val="808080"/>
      <w14:numForm w14:val="lining"/>
    </w:rPr>
  </w:style>
  <w:style w:type="paragraph" w:styleId="BodyText">
    <w:name w:val="Body Text"/>
    <w:basedOn w:val="Normal"/>
    <w:link w:val="BodyTextChar"/>
    <w:uiPriority w:val="2"/>
    <w:qFormat/>
    <w:rsid w:val="001F7FDF"/>
    <w:pPr>
      <w:spacing w:before="120" w:after="120" w:line="264" w:lineRule="auto"/>
    </w:pPr>
    <w:rPr>
      <w:rFonts w:eastAsia="Times New Roman" w:cs="Times New Roman"/>
      <w:kern w:val="0"/>
      <w:sz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2"/>
    <w:rsid w:val="001F7FDF"/>
    <w:rPr>
      <w:rFonts w:eastAsia="Times New Roman" w:cs="Times New Roman"/>
      <w:kern w:val="0"/>
      <w:sz w:val="21"/>
      <w14:ligatures w14:val="none"/>
    </w:rPr>
  </w:style>
  <w:style w:type="paragraph" w:customStyle="1" w:styleId="9D7D8BD0A0AA42C59BB8DD1A5F78A9B83">
    <w:name w:val="9D7D8BD0A0AA42C59BB8DD1A5F78A9B83"/>
    <w:rsid w:val="001F7FDF"/>
    <w:pPr>
      <w:spacing w:after="0" w:line="264" w:lineRule="auto"/>
    </w:pPr>
    <w:rPr>
      <w:rFonts w:ascii="Arial" w:eastAsia="Times New Roman" w:hAnsi="Arial" w:cs="Times New Roman"/>
      <w:color w:val="808080"/>
      <w:kern w:val="0"/>
      <w:sz w:val="10"/>
      <w:szCs w:val="10"/>
      <w14:ligatures w14:val="none"/>
    </w:rPr>
  </w:style>
  <w:style w:type="paragraph" w:customStyle="1" w:styleId="5365D03D17E9469D83AACE221BDB8A005">
    <w:name w:val="5365D03D17E9469D83AACE221BDB8A005"/>
    <w:rsid w:val="001F7FDF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3F79D49A95B7434B8CC7AE3168F164582">
    <w:name w:val="3F79D49A95B7434B8CC7AE3168F164582"/>
    <w:rsid w:val="001F7FDF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8B992408C77A4FAB8D80037C20C6C8CB2">
    <w:name w:val="8B992408C77A4FAB8D80037C20C6C8CB2"/>
    <w:rsid w:val="001F7FDF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0A21524AEB2D4BD4A9A9CF1C6385F09E2">
    <w:name w:val="0A21524AEB2D4BD4A9A9CF1C6385F09E2"/>
    <w:rsid w:val="001F7FDF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1B9FFA8D77704013866A66AA2DD316C82">
    <w:name w:val="1B9FFA8D77704013866A66AA2DD316C82"/>
    <w:rsid w:val="001F7FDF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AA4041FC89294C16A48E7379D72B26642">
    <w:name w:val="AA4041FC89294C16A48E7379D72B26642"/>
    <w:rsid w:val="001F7FDF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D19848A1A6994B21933DD33FDFBAB9722">
    <w:name w:val="D19848A1A6994B21933DD33FDFBAB9722"/>
    <w:rsid w:val="001F7FDF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3CDD0C9D62D045DCB1C1586941417B562">
    <w:name w:val="3CDD0C9D62D045DCB1C1586941417B562"/>
    <w:rsid w:val="001F7FDF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F6C1DBE6DDC04D6F8B8A150AFFF088D32">
    <w:name w:val="F6C1DBE6DDC04D6F8B8A150AFFF088D32"/>
    <w:rsid w:val="001F7FDF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DFAB1D9EC4804227A52CAA0184E9F6EA2">
    <w:name w:val="DFAB1D9EC4804227A52CAA0184E9F6EA2"/>
    <w:rsid w:val="001F7FDF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3D90C6B9046E41188A7EF49970DE6E4E2">
    <w:name w:val="3D90C6B9046E41188A7EF49970DE6E4E2"/>
    <w:rsid w:val="001F7FDF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4CD4BBE2C108437497F0575AF03BB67E2">
    <w:name w:val="4CD4BBE2C108437497F0575AF03BB67E2"/>
    <w:rsid w:val="001F7FDF"/>
    <w:pPr>
      <w:spacing w:before="60" w:after="60" w:line="252" w:lineRule="auto"/>
    </w:pPr>
    <w:rPr>
      <w:rFonts w:ascii="Arial" w:eastAsia="Times New Roman" w:hAnsi="Arial" w:cs="Times New Roman"/>
      <w:kern w:val="0"/>
      <w:sz w:val="19"/>
      <w:szCs w:val="21"/>
      <w14:ligatures w14:val="none"/>
    </w:rPr>
  </w:style>
  <w:style w:type="paragraph" w:customStyle="1" w:styleId="D10EF9E2FAA743CD8B934A4BB54A0D905">
    <w:name w:val="D10EF9E2FAA743CD8B934A4BB54A0D905"/>
    <w:rsid w:val="001F7FDF"/>
    <w:pPr>
      <w:spacing w:before="80" w:after="0" w:line="264" w:lineRule="auto"/>
      <w:ind w:left="284" w:hanging="284"/>
    </w:pPr>
    <w:rPr>
      <w:rFonts w:eastAsiaTheme="minorHAnsi"/>
      <w:kern w:val="0"/>
      <w:sz w:val="21"/>
      <w:szCs w:val="22"/>
      <w:lang w:eastAsia="en-US"/>
      <w14:ligatures w14:val="none"/>
    </w:rPr>
  </w:style>
  <w:style w:type="paragraph" w:customStyle="1" w:styleId="782CB983C12F460995AA6D446942164E5">
    <w:name w:val="782CB983C12F460995AA6D446942164E5"/>
    <w:rsid w:val="001F7FDF"/>
    <w:pPr>
      <w:spacing w:before="80" w:after="0" w:line="264" w:lineRule="auto"/>
      <w:ind w:left="284" w:hanging="284"/>
    </w:pPr>
    <w:rPr>
      <w:rFonts w:eastAsiaTheme="minorHAnsi"/>
      <w:kern w:val="0"/>
      <w:sz w:val="21"/>
      <w:szCs w:val="22"/>
      <w:lang w:eastAsia="en-US"/>
      <w14:ligatures w14:val="none"/>
    </w:rPr>
  </w:style>
  <w:style w:type="paragraph" w:customStyle="1" w:styleId="85E58D8C2E314FC58EA578E006FFB6895">
    <w:name w:val="85E58D8C2E314FC58EA578E006FFB6895"/>
    <w:rsid w:val="001F7FDF"/>
    <w:pPr>
      <w:spacing w:before="80" w:after="0" w:line="264" w:lineRule="auto"/>
      <w:ind w:left="284" w:hanging="284"/>
    </w:pPr>
    <w:rPr>
      <w:rFonts w:eastAsiaTheme="minorHAnsi"/>
      <w:kern w:val="0"/>
      <w:sz w:val="21"/>
      <w:szCs w:val="22"/>
      <w:lang w:eastAsia="en-US"/>
      <w14:ligatures w14:val="none"/>
    </w:rPr>
  </w:style>
  <w:style w:type="paragraph" w:customStyle="1" w:styleId="4D5D7A5FC3E449E98B4D2C988F8E3CE55">
    <w:name w:val="4D5D7A5FC3E449E98B4D2C988F8E3CE55"/>
    <w:rsid w:val="001F7FDF"/>
    <w:pPr>
      <w:spacing w:before="80" w:after="0" w:line="264" w:lineRule="auto"/>
      <w:ind w:left="284" w:hanging="284"/>
    </w:pPr>
    <w:rPr>
      <w:rFonts w:eastAsiaTheme="minorHAnsi"/>
      <w:kern w:val="0"/>
      <w:sz w:val="21"/>
      <w:szCs w:val="22"/>
      <w:lang w:eastAsia="en-US"/>
      <w14:ligatures w14:val="none"/>
    </w:rPr>
  </w:style>
  <w:style w:type="paragraph" w:customStyle="1" w:styleId="5D7809E72F3045B4BF31B39046C661C65">
    <w:name w:val="5D7809E72F3045B4BF31B39046C661C65"/>
    <w:rsid w:val="001F7FDF"/>
    <w:pPr>
      <w:spacing w:before="80" w:after="0" w:line="264" w:lineRule="auto"/>
      <w:ind w:left="284" w:hanging="284"/>
    </w:pPr>
    <w:rPr>
      <w:rFonts w:eastAsiaTheme="minorHAnsi"/>
      <w:kern w:val="0"/>
      <w:sz w:val="21"/>
      <w:szCs w:val="22"/>
      <w:lang w:eastAsia="en-US"/>
      <w14:ligatures w14:val="none"/>
    </w:rPr>
  </w:style>
  <w:style w:type="paragraph" w:customStyle="1" w:styleId="F013EBA8A1FC41D29DA0FAFD256142B55">
    <w:name w:val="F013EBA8A1FC41D29DA0FAFD256142B55"/>
    <w:rsid w:val="001F7FDF"/>
    <w:pPr>
      <w:spacing w:before="80" w:after="0" w:line="264" w:lineRule="auto"/>
      <w:ind w:left="284" w:hanging="284"/>
    </w:pPr>
    <w:rPr>
      <w:rFonts w:eastAsiaTheme="minorHAnsi"/>
      <w:kern w:val="0"/>
      <w:sz w:val="21"/>
      <w:szCs w:val="22"/>
      <w:lang w:eastAsia="en-US"/>
      <w14:ligatures w14:val="none"/>
    </w:rPr>
  </w:style>
  <w:style w:type="paragraph" w:customStyle="1" w:styleId="6AE04EFA748F45FFB5600FE2323ADDB25">
    <w:name w:val="6AE04EFA748F45FFB5600FE2323ADDB25"/>
    <w:rsid w:val="001F7FDF"/>
    <w:pPr>
      <w:spacing w:before="120" w:after="120" w:line="264" w:lineRule="auto"/>
    </w:pPr>
    <w:rPr>
      <w:rFonts w:eastAsia="Times New Roman" w:cs="Times New Roman"/>
      <w:kern w:val="0"/>
      <w:sz w:val="21"/>
      <w14:ligatures w14:val="none"/>
    </w:rPr>
  </w:style>
  <w:style w:type="paragraph" w:customStyle="1" w:styleId="447B2D213E834551951185EB7352BF425">
    <w:name w:val="447B2D213E834551951185EB7352BF425"/>
    <w:rsid w:val="001F7FDF"/>
    <w:pPr>
      <w:spacing w:before="120" w:after="120" w:line="264" w:lineRule="auto"/>
    </w:pPr>
    <w:rPr>
      <w:rFonts w:eastAsia="Times New Roman" w:cs="Times New Roman"/>
      <w:kern w:val="0"/>
      <w:sz w:val="21"/>
      <w14:ligatures w14:val="none"/>
    </w:rPr>
  </w:style>
  <w:style w:type="paragraph" w:customStyle="1" w:styleId="4BEA8C81FD4E44E8B463F174A20C307A5">
    <w:name w:val="4BEA8C81FD4E44E8B463F174A20C307A5"/>
    <w:rsid w:val="001F7FDF"/>
    <w:pPr>
      <w:spacing w:before="120" w:after="120" w:line="264" w:lineRule="auto"/>
    </w:pPr>
    <w:rPr>
      <w:rFonts w:eastAsia="Times New Roman" w:cs="Times New Roman"/>
      <w:kern w:val="0"/>
      <w:sz w:val="21"/>
      <w14:ligatures w14:val="none"/>
    </w:rPr>
  </w:style>
  <w:style w:type="paragraph" w:customStyle="1" w:styleId="AFB757B58DE7433395DB71AA3673961D5">
    <w:name w:val="AFB757B58DE7433395DB71AA3673961D5"/>
    <w:rsid w:val="001F7FDF"/>
    <w:pPr>
      <w:spacing w:before="120" w:after="120" w:line="264" w:lineRule="auto"/>
    </w:pPr>
    <w:rPr>
      <w:rFonts w:eastAsia="Times New Roman" w:cs="Times New Roman"/>
      <w:kern w:val="0"/>
      <w:sz w:val="21"/>
      <w14:ligatures w14:val="none"/>
    </w:rPr>
  </w:style>
  <w:style w:type="paragraph" w:customStyle="1" w:styleId="4278C07F257E4EC5AFCAC3BBFE9C9C5F5">
    <w:name w:val="4278C07F257E4EC5AFCAC3BBFE9C9C5F5"/>
    <w:rsid w:val="001F7FDF"/>
    <w:pPr>
      <w:spacing w:before="120" w:after="120" w:line="264" w:lineRule="auto"/>
    </w:pPr>
    <w:rPr>
      <w:rFonts w:eastAsia="Times New Roman" w:cs="Times New Roman"/>
      <w:kern w:val="0"/>
      <w:sz w:val="21"/>
      <w14:ligatures w14:val="none"/>
    </w:rPr>
  </w:style>
  <w:style w:type="paragraph" w:customStyle="1" w:styleId="BAA60765746B419FBFC01F28B8BF061B5">
    <w:name w:val="BAA60765746B419FBFC01F28B8BF061B5"/>
    <w:rsid w:val="001F7FDF"/>
    <w:pPr>
      <w:spacing w:after="80" w:line="264" w:lineRule="auto"/>
    </w:pPr>
    <w:rPr>
      <w:rFonts w:eastAsiaTheme="minorHAnsi"/>
      <w:kern w:val="0"/>
      <w:sz w:val="18"/>
      <w:szCs w:val="22"/>
      <w:lang w:eastAsia="en-US"/>
      <w14:ligatures w14:val="none"/>
    </w:rPr>
  </w:style>
  <w:style w:type="paragraph" w:customStyle="1" w:styleId="5BF635873D3B47EE8B295AC1D0AA5EF85">
    <w:name w:val="5BF635873D3B47EE8B295AC1D0AA5EF85"/>
    <w:rsid w:val="001F7FDF"/>
    <w:pPr>
      <w:tabs>
        <w:tab w:val="num" w:pos="720"/>
      </w:tabs>
      <w:spacing w:after="80" w:line="264" w:lineRule="auto"/>
      <w:ind w:left="340" w:hanging="340"/>
    </w:pPr>
    <w:rPr>
      <w:rFonts w:eastAsiaTheme="minorHAnsi"/>
      <w:kern w:val="0"/>
      <w:sz w:val="18"/>
      <w:szCs w:val="22"/>
      <w:lang w:eastAsia="en-US"/>
      <w14:ligatures w14:val="none"/>
    </w:rPr>
  </w:style>
  <w:style w:type="paragraph" w:customStyle="1" w:styleId="39FF9B8E147F45489FEAEFF2110032BE">
    <w:name w:val="39FF9B8E147F45489FEAEFF2110032BE"/>
    <w:rsid w:val="001F7FDF"/>
  </w:style>
  <w:style w:type="paragraph" w:customStyle="1" w:styleId="5B932AFBE035439DBE94A705421D4905">
    <w:name w:val="5B932AFBE035439DBE94A705421D4905"/>
    <w:rsid w:val="001F7FDF"/>
  </w:style>
  <w:style w:type="paragraph" w:customStyle="1" w:styleId="63610DC8335F4E85A05D2AD0C3D3C333">
    <w:name w:val="63610DC8335F4E85A05D2AD0C3D3C333"/>
    <w:rsid w:val="001F7FDF"/>
  </w:style>
  <w:style w:type="paragraph" w:customStyle="1" w:styleId="09F1F6AF264E4BBEAFBBFD0C204FF4D1">
    <w:name w:val="09F1F6AF264E4BBEAFBBFD0C204FF4D1"/>
    <w:rsid w:val="001F7FDF"/>
  </w:style>
  <w:style w:type="paragraph" w:customStyle="1" w:styleId="30E705BAB4F9409C991859568EF9685C">
    <w:name w:val="30E705BAB4F9409C991859568EF9685C"/>
    <w:rsid w:val="001F7FDF"/>
  </w:style>
  <w:style w:type="paragraph" w:customStyle="1" w:styleId="AFBB56AB7C9F4EF9A06B3BEB8C85130B">
    <w:name w:val="AFBB56AB7C9F4EF9A06B3BEB8C85130B"/>
    <w:rsid w:val="001F7FDF"/>
  </w:style>
  <w:style w:type="paragraph" w:customStyle="1" w:styleId="3EB62E4D187F456989B94AE6A1C377F0">
    <w:name w:val="3EB62E4D187F456989B94AE6A1C377F0"/>
    <w:rsid w:val="001F7FDF"/>
  </w:style>
  <w:style w:type="paragraph" w:customStyle="1" w:styleId="A0EA0F2207CB44C2B64FF2B934D0E4F9">
    <w:name w:val="A0EA0F2207CB44C2B64FF2B934D0E4F9"/>
    <w:rsid w:val="001F7FDF"/>
  </w:style>
  <w:style w:type="paragraph" w:customStyle="1" w:styleId="A1EB52AB7F824DC488AF7F1B2AE024E0">
    <w:name w:val="A1EB52AB7F824DC488AF7F1B2AE024E0"/>
    <w:rsid w:val="001F7FDF"/>
  </w:style>
  <w:style w:type="paragraph" w:customStyle="1" w:styleId="1AC5D4BE202C4FC59313D815E7AD06F6">
    <w:name w:val="1AC5D4BE202C4FC59313D815E7AD06F6"/>
    <w:rsid w:val="001F7FDF"/>
  </w:style>
  <w:style w:type="paragraph" w:customStyle="1" w:styleId="8BB6231746B64C5F97B0B91FC7740F32">
    <w:name w:val="8BB6231746B64C5F97B0B91FC7740F32"/>
    <w:rsid w:val="001F7FDF"/>
  </w:style>
  <w:style w:type="paragraph" w:customStyle="1" w:styleId="F352E46F64334D37845FF24422AA8C95">
    <w:name w:val="F352E46F64334D37845FF24422AA8C95"/>
    <w:rsid w:val="001F7F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ECD67EF361448BAFADCE554660F27" ma:contentTypeVersion="5" ma:contentTypeDescription="Create a new document." ma:contentTypeScope="" ma:versionID="86783f85b931610d089955e1e95e1ccd">
  <xsd:schema xmlns:xsd="http://www.w3.org/2001/XMLSchema" xmlns:xs="http://www.w3.org/2001/XMLSchema" xmlns:p="http://schemas.microsoft.com/office/2006/metadata/properties" xmlns:ns3="f493214f-b0fe-439f-a075-edfcce671620" xmlns:ns4="c935afa6-a565-4c4f-a3c9-6bfdc0f44455" targetNamespace="http://schemas.microsoft.com/office/2006/metadata/properties" ma:root="true" ma:fieldsID="bb33215ba1401a3f00f89a474ad2ed5c" ns3:_="" ns4:_="">
    <xsd:import namespace="f493214f-b0fe-439f-a075-edfcce671620"/>
    <xsd:import namespace="c935afa6-a565-4c4f-a3c9-6bfdc0f444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214f-b0fe-439f-a075-edfcce6716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5afa6-a565-4c4f-a3c9-6bfdc0f44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QCAA xmlns="http://QCAA.qld.edu.au">
  <DocumentDate>2026-02-11T00:00:00</DocumentDate>
  <DocumentTitle>Scaffold for breaking texts apart — Objective 5 </DocumentTitle>
  <DocumentSubtitle/>
  <DocumentJobNumber/>
  <DocumentField1/>
  <DocumentField2/>
  <DocumentField3/>
  <DocumentField4/>
</QCAA>
</file>

<file path=customXml/item4.xml><?xml version="1.0" encoding="utf-8"?>
<QCAA xmlns="http://QCAA.qld.edu.au">
  <DocumentDate/>
  <DocumentTitle/>
  <DocumentSubtitle>Supporting resource </DocumentSubtitle>
  <DocumentJobNumber/>
  <DocumentField1/>
  <DocumentField2/>
  <DocumentField3/>
  <DocumentField4/>
  <DocumentField5/>
  <DocumentField6/>
  <DocumentField7/>
  <DocumentField8/>
</QCA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B6A743-C60B-4591-B5C6-0522F726B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9530D-07C5-46D7-849B-2D4535641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214f-b0fe-439f-a075-edfcce671620"/>
    <ds:schemaRef ds:uri="c935afa6-a565-4c4f-a3c9-6bfdc0f44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4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5.xml><?xml version="1.0" encoding="utf-8"?>
<ds:datastoreItem xmlns:ds="http://schemas.openxmlformats.org/officeDocument/2006/customXml" ds:itemID="{FFC30350-391B-4CB4-A500-978EF77ACF4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F398DCD-AEF3-469A-A466-41A177A70D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2_factsheet_A4_landscape_CC_BY.dotx</Template>
  <TotalTime>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Scaffold for breaking texts apart — Objective 5: Supporting resource</vt:lpstr>
    </vt:vector>
  </TitlesOfParts>
  <Company>Queensland Curriculum and Assessment Authority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Scaffold for breaking texts apart — Objective 5: Supporting resource</dc:title>
  <dc:creator>Queensland Curriculum and Assessment Authority</dc:creator>
  <dc:description>Creative Commons Attribution 4.0 International Licence_x000d_https://creativecommons.org/licences/by/4.0/legalcode_x000d_Please give attribution to: State of Queensland (QCAA) 2026</dc:description>
  <cp:lastModifiedBy>Kylie Wilson</cp:lastModifiedBy>
  <cp:revision>3</cp:revision>
  <cp:lastPrinted>2017-07-03T22:50:00Z</cp:lastPrinted>
  <dcterms:created xsi:type="dcterms:W3CDTF">2026-03-15T21:16:00Z</dcterms:created>
  <dcterms:modified xsi:type="dcterms:W3CDTF">2026-03-17T03:59:00Z</dcterms:modified>
  <cp:category>260159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2026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  <property fmtid="{D5CDD505-2E9C-101B-9397-08002B2CF9AE}" pid="9" name="ContentTypeId">
    <vt:lpwstr>0x0101006C2ECD67EF361448BAFADCE554660F27</vt:lpwstr>
  </property>
</Properties>
</file>