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567" w:type="dxa"/>
          <w:left w:w="567" w:type="dxa"/>
          <w:bottom w:w="567" w:type="dxa"/>
          <w:right w:w="567" w:type="dxa"/>
        </w:tblCellMar>
        <w:tblLook w:val="01E0" w:firstRow="1" w:lastRow="1" w:firstColumn="1" w:lastColumn="1" w:noHBand="0" w:noVBand="0"/>
      </w:tblPr>
      <w:tblGrid>
        <w:gridCol w:w="10200"/>
        <w:gridCol w:w="1140"/>
      </w:tblGrid>
      <w:tr w:rsidR="006A4AA7" w:rsidRPr="009719F9">
        <w:trPr>
          <w:gridAfter w:val="1"/>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6A4AA7" w:rsidRPr="005C0294" w:rsidRDefault="006A4AA7" w:rsidP="00843F88">
            <w:pPr>
              <w:pStyle w:val="Covermaintitle"/>
            </w:pPr>
            <w:r w:rsidRPr="005C0294">
              <w:t xml:space="preserve">Aboriginal and </w:t>
            </w:r>
            <w:smartTag w:uri="urn:schemas-microsoft-com:office:smarttags" w:element="place">
              <w:r w:rsidRPr="005C0294">
                <w:t>Torres Strait</w:t>
              </w:r>
            </w:smartTag>
            <w:r w:rsidRPr="005C0294">
              <w:t xml:space="preserve"> Islander Languages</w:t>
            </w:r>
          </w:p>
          <w:p w:rsidR="006A4AA7" w:rsidRPr="005C0294" w:rsidRDefault="006A4AA7" w:rsidP="00843F88">
            <w:pPr>
              <w:pStyle w:val="Coversubtitle"/>
              <w:rPr>
                <w:highlight w:val="lightGray"/>
              </w:rPr>
            </w:pPr>
            <w:r w:rsidRPr="005C0294">
              <w:t xml:space="preserve">P–10 </w:t>
            </w:r>
            <w:smartTag w:uri="urn:schemas-microsoft-com:office:smarttags" w:element="place">
              <w:smartTag w:uri="urn:schemas-microsoft-com:office:smarttags" w:element="State">
                <w:r w:rsidRPr="005C0294">
                  <w:t>Queensland</w:t>
                </w:r>
              </w:smartTag>
            </w:smartTag>
            <w:r w:rsidRPr="005C0294">
              <w:t xml:space="preserve"> Syllabus 2010</w:t>
            </w:r>
          </w:p>
        </w:tc>
      </w:tr>
      <w:tr w:rsidR="006A4AA7" w:rsidRPr="009719F9">
        <w:trPr>
          <w:trHeight w:hRule="exact" w:val="170"/>
          <w:jc w:val="center"/>
        </w:trPr>
        <w:tc>
          <w:tcPr>
            <w:tcW w:w="11340" w:type="dxa"/>
            <w:tcBorders>
              <w:top w:val="nil"/>
              <w:left w:val="nil"/>
              <w:bottom w:val="single" w:sz="8" w:space="0" w:color="00928F"/>
              <w:right w:val="nil"/>
            </w:tcBorders>
            <w:tcMar>
              <w:top w:w="0" w:type="dxa"/>
              <w:left w:w="0" w:type="dxa"/>
              <w:bottom w:w="0" w:type="dxa"/>
              <w:right w:w="0" w:type="dxa"/>
            </w:tcMar>
            <w:vAlign w:val="bottom"/>
          </w:tcPr>
          <w:p w:rsidR="006A4AA7" w:rsidRPr="009719F9" w:rsidRDefault="006A4AA7" w:rsidP="00843F88"/>
        </w:tc>
        <w:tc>
          <w:tcPr>
            <w:tcW w:w="0" w:type="auto"/>
          </w:tcPr>
          <w:p w:rsidR="006A4AA7" w:rsidRPr="009719F9" w:rsidRDefault="006A4AA7">
            <w:pPr>
              <w:spacing w:before="0" w:line="240" w:lineRule="auto"/>
            </w:pPr>
            <w:bookmarkStart w:id="0" w:name="_GoBack"/>
            <w:bookmarkEnd w:id="0"/>
          </w:p>
        </w:tc>
      </w:tr>
      <w:tr w:rsidR="006A4AA7" w:rsidRPr="009719F9">
        <w:trPr>
          <w:gridAfter w:val="1"/>
          <w:trHeight w:hRule="exact" w:val="8222"/>
          <w:jc w:val="center"/>
        </w:trPr>
        <w:tc>
          <w:tcPr>
            <w:tcW w:w="11340" w:type="dxa"/>
            <w:tcBorders>
              <w:top w:val="single" w:sz="8" w:space="0" w:color="00928F"/>
              <w:left w:val="nil"/>
              <w:bottom w:val="single" w:sz="8" w:space="0" w:color="00928F"/>
              <w:right w:val="nil"/>
            </w:tcBorders>
            <w:tcMar>
              <w:top w:w="567" w:type="dxa"/>
              <w:left w:w="567" w:type="dxa"/>
              <w:bottom w:w="0" w:type="dxa"/>
              <w:right w:w="0" w:type="dxa"/>
            </w:tcMar>
          </w:tcPr>
          <w:p w:rsidR="006A4AA7" w:rsidRPr="0007407F" w:rsidRDefault="006A4AA7" w:rsidP="00843F88"/>
        </w:tc>
      </w:tr>
    </w:tbl>
    <w:p w:rsidR="00A72DD3" w:rsidRDefault="00A72DD3" w:rsidP="00A72DD3"/>
    <w:p w:rsidR="00EA1EA3" w:rsidRPr="00A72DD3" w:rsidRDefault="00EA1EA3" w:rsidP="00A72DD3">
      <w:pPr>
        <w:sectPr w:rsidR="00EA1EA3" w:rsidRPr="00A72DD3" w:rsidSect="00A67543">
          <w:headerReference w:type="default" r:id="rId8"/>
          <w:footerReference w:type="first" r:id="rId9"/>
          <w:footnotePr>
            <w:numFmt w:val="chicago"/>
          </w:footnotePr>
          <w:pgSz w:w="11907" w:h="16840" w:code="9"/>
          <w:pgMar w:top="284" w:right="1701" w:bottom="1701" w:left="1701" w:header="284" w:footer="284" w:gutter="0"/>
          <w:pgNumType w:start="1"/>
          <w:cols w:space="720"/>
          <w:noEndnote/>
          <w:titlePg/>
        </w:sectPr>
      </w:pPr>
    </w:p>
    <w:p w:rsidR="00D13C4A" w:rsidRDefault="00D13C4A" w:rsidP="00A07C69">
      <w:pPr>
        <w:spacing w:before="10200"/>
      </w:pPr>
      <w:r>
        <w:lastRenderedPageBreak/>
        <w:t>ISBN</w:t>
      </w:r>
      <w:r w:rsidR="008E3DF3">
        <w:t xml:space="preserve">: </w:t>
      </w:r>
      <w:r w:rsidR="001A1C50" w:rsidRPr="001A1C50">
        <w:t>978-1-921802-09-6</w:t>
      </w:r>
    </w:p>
    <w:p w:rsidR="003F2CC3" w:rsidRDefault="00B4109C" w:rsidP="00841752">
      <w:r>
        <w:t xml:space="preserve">Aboriginal and Torres Strait Islander Languages — P–10 </w:t>
      </w:r>
      <w:smartTag w:uri="urn:schemas-microsoft-com:office:smarttags" w:element="place">
        <w:smartTag w:uri="urn:schemas-microsoft-com:office:smarttags" w:element="State">
          <w:r>
            <w:t>Queensland</w:t>
          </w:r>
        </w:smartTag>
      </w:smartTag>
      <w:r>
        <w:t xml:space="preserve"> Syllabus 2010</w:t>
      </w:r>
    </w:p>
    <w:p w:rsidR="00D13C4A" w:rsidRDefault="00D13C4A" w:rsidP="00841752">
      <w:r>
        <w:t xml:space="preserve">© The State of </w:t>
      </w:r>
      <w:smartTag w:uri="urn:schemas-microsoft-com:office:smarttags" w:element="State">
        <w:r>
          <w:t>Queensland</w:t>
        </w:r>
      </w:smartTag>
      <w:r>
        <w:t xml:space="preserve"> (</w:t>
      </w:r>
      <w:smartTag w:uri="urn:schemas-microsoft-com:office:smarttags" w:element="place">
        <w:smartTag w:uri="urn:schemas-microsoft-com:office:smarttags" w:element="State">
          <w:r>
            <w:t>Queensland</w:t>
          </w:r>
        </w:smartTag>
      </w:smartTag>
      <w:r>
        <w:t xml:space="preserve"> Studies Authority)</w:t>
      </w:r>
      <w:r w:rsidR="001963C0">
        <w:t xml:space="preserve"> </w:t>
      </w:r>
      <w:r w:rsidR="00F5556A">
        <w:fldChar w:fldCharType="begin"/>
      </w:r>
      <w:r w:rsidR="00F5556A">
        <w:instrText xml:space="preserve"> DATE  \@ "yyyy"  \* MERGEFORMAT </w:instrText>
      </w:r>
      <w:r w:rsidR="00F5556A">
        <w:fldChar w:fldCharType="separate"/>
      </w:r>
      <w:r w:rsidR="00A84738">
        <w:rPr>
          <w:noProof/>
        </w:rPr>
        <w:t>2014</w:t>
      </w:r>
      <w:r w:rsidR="00F5556A">
        <w:fldChar w:fldCharType="end"/>
      </w:r>
    </w:p>
    <w:p w:rsidR="00B242F6" w:rsidRDefault="00D13C4A" w:rsidP="00841752">
      <w:smartTag w:uri="urn:schemas-microsoft-com:office:smarttags" w:element="State">
        <w:r>
          <w:t>Queensland</w:t>
        </w:r>
      </w:smartTag>
      <w:r w:rsidR="00E55F3B">
        <w:t xml:space="preserve"> Studies Authority</w:t>
      </w:r>
      <w:r w:rsidR="00954761">
        <w:br/>
      </w:r>
      <w:smartTag w:uri="urn:schemas-microsoft-com:office:smarttags" w:element="address">
        <w:smartTag w:uri="urn:schemas-microsoft-com:office:smarttags" w:element="Street">
          <w:r w:rsidR="00B242F6">
            <w:t>154 Melbourne Street</w:t>
          </w:r>
          <w:r w:rsidR="00943A80">
            <w:t>,</w:t>
          </w:r>
          <w:r w:rsidR="00B242F6">
            <w:t xml:space="preserve"> South</w:t>
          </w:r>
        </w:smartTag>
        <w:r w:rsidR="00B242F6">
          <w:t xml:space="preserve"> </w:t>
        </w:r>
        <w:smartTag w:uri="urn:schemas-microsoft-com:office:smarttags" w:element="City">
          <w:r w:rsidR="00B242F6">
            <w:t>Brisbane</w:t>
          </w:r>
        </w:smartTag>
      </w:smartTag>
      <w:r w:rsidR="00B242F6">
        <w:br/>
      </w:r>
      <w:smartTag w:uri="urn:schemas-microsoft-com:office:smarttags" w:element="address">
        <w:smartTag w:uri="urn:schemas-microsoft-com:office:smarttags" w:element="Street">
          <w:r w:rsidR="00E55F3B">
            <w:t xml:space="preserve">PO </w:t>
          </w:r>
          <w:r w:rsidR="00E55F3B" w:rsidRPr="00032B59">
            <w:t>Bo</w:t>
          </w:r>
          <w:r w:rsidR="00E55F3B">
            <w:t>x</w:t>
          </w:r>
        </w:smartTag>
        <w:r w:rsidR="00E55F3B">
          <w:t xml:space="preserve"> 307</w:t>
        </w:r>
      </w:smartTag>
      <w:r w:rsidR="00ED0B35">
        <w:t> </w:t>
      </w:r>
      <w:r w:rsidR="00943A80">
        <w:t>Spring Hill</w:t>
      </w:r>
      <w:r w:rsidR="00ED0B35">
        <w:t> </w:t>
      </w:r>
      <w:r w:rsidR="00B242F6">
        <w:t>QLD</w:t>
      </w:r>
      <w:r w:rsidR="00B242F6">
        <w:t> </w:t>
      </w:r>
      <w:r w:rsidR="00B242F6">
        <w:t>4004</w:t>
      </w:r>
      <w:r w:rsidR="00B242F6">
        <w:t> </w:t>
      </w:r>
      <w:smartTag w:uri="urn:schemas-microsoft-com:office:smarttags" w:element="place">
        <w:smartTag w:uri="urn:schemas-microsoft-com:office:smarttags" w:element="country-region">
          <w:r>
            <w:t>Australia</w:t>
          </w:r>
        </w:smartTag>
      </w:smartTag>
    </w:p>
    <w:p w:rsidR="00A07C69" w:rsidRDefault="00D13C4A" w:rsidP="00A07C69">
      <w:pPr>
        <w:rPr>
          <w:lang w:val="fr-FR"/>
        </w:rPr>
      </w:pPr>
      <w:r w:rsidRPr="0024008E">
        <w:rPr>
          <w:lang w:val="fr-FR"/>
        </w:rPr>
        <w:t>Phone: (07) 3864 0299</w:t>
      </w:r>
      <w:r w:rsidR="00954761" w:rsidRPr="0024008E">
        <w:rPr>
          <w:lang w:val="fr-FR"/>
        </w:rPr>
        <w:br/>
      </w:r>
      <w:r w:rsidRPr="0024008E">
        <w:rPr>
          <w:lang w:val="fr-FR"/>
        </w:rPr>
        <w:t>Fax: (07) 3221 2553</w:t>
      </w:r>
      <w:r w:rsidR="00954761" w:rsidRPr="0024008E">
        <w:rPr>
          <w:lang w:val="fr-FR"/>
        </w:rPr>
        <w:br/>
      </w:r>
      <w:r w:rsidRPr="0024008E">
        <w:rPr>
          <w:lang w:val="fr-FR"/>
        </w:rPr>
        <w:t>Email: office@qsa.qld.edu.au</w:t>
      </w:r>
      <w:r w:rsidR="00954761" w:rsidRPr="0024008E">
        <w:rPr>
          <w:lang w:val="fr-FR"/>
        </w:rPr>
        <w:br/>
      </w:r>
      <w:proofErr w:type="spellStart"/>
      <w:r w:rsidRPr="0024008E">
        <w:rPr>
          <w:lang w:val="fr-FR"/>
        </w:rPr>
        <w:t>Website</w:t>
      </w:r>
      <w:proofErr w:type="spellEnd"/>
      <w:r w:rsidRPr="0024008E">
        <w:rPr>
          <w:lang w:val="fr-FR"/>
        </w:rPr>
        <w:t xml:space="preserve">: </w:t>
      </w:r>
      <w:hyperlink r:id="rId10" w:history="1">
        <w:r w:rsidR="00A07C69" w:rsidRPr="00D54349">
          <w:rPr>
            <w:rStyle w:val="Hyperlink"/>
            <w:szCs w:val="20"/>
            <w:lang w:val="fr-FR"/>
          </w:rPr>
          <w:t>www.qsa.qld.edu.au</w:t>
        </w:r>
      </w:hyperlink>
      <w:bookmarkStart w:id="1" w:name="_Toc526562007"/>
      <w:bookmarkStart w:id="2" w:name="_Toc41100855"/>
      <w:bookmarkStart w:id="3" w:name="_Toc79390901"/>
      <w:bookmarkStart w:id="4" w:name="_Toc80518871"/>
      <w:bookmarkStart w:id="5" w:name="_Toc81021085"/>
      <w:bookmarkStart w:id="6" w:name="_Toc91324832"/>
      <w:bookmarkStart w:id="7" w:name="_Toc91495549"/>
      <w:bookmarkStart w:id="8" w:name="_Toc91584749"/>
      <w:bookmarkStart w:id="9" w:name="_Toc93212593"/>
      <w:bookmarkStart w:id="10" w:name="_Toc94344143"/>
      <w:bookmarkStart w:id="11" w:name="_Toc94671312"/>
      <w:bookmarkStart w:id="12" w:name="_Toc240256706"/>
    </w:p>
    <w:p w:rsidR="00D13C4A" w:rsidRPr="000B228F" w:rsidRDefault="00D13C4A" w:rsidP="00A07C69">
      <w:pPr>
        <w:pStyle w:val="TOCHeading1"/>
      </w:pPr>
      <w:r w:rsidRPr="00A07C69">
        <w:lastRenderedPageBreak/>
        <w:t>Contents</w:t>
      </w:r>
      <w:bookmarkEnd w:id="1"/>
      <w:bookmarkEnd w:id="2"/>
      <w:bookmarkEnd w:id="3"/>
      <w:bookmarkEnd w:id="4"/>
      <w:bookmarkEnd w:id="5"/>
      <w:bookmarkEnd w:id="6"/>
      <w:bookmarkEnd w:id="7"/>
      <w:bookmarkEnd w:id="8"/>
      <w:bookmarkEnd w:id="9"/>
      <w:bookmarkEnd w:id="10"/>
      <w:bookmarkEnd w:id="11"/>
      <w:bookmarkEnd w:id="12"/>
    </w:p>
    <w:p w:rsidR="00475CFA" w:rsidRDefault="00076BBE">
      <w:pPr>
        <w:pStyle w:val="TOC1"/>
        <w:rPr>
          <w:rFonts w:ascii="Times New Roman" w:hAnsi="Times New Roman"/>
          <w:b w:val="0"/>
          <w:color w:val="auto"/>
          <w:sz w:val="24"/>
          <w:szCs w:val="24"/>
          <w:lang w:eastAsia="en-AU"/>
        </w:rPr>
      </w:pPr>
      <w:r w:rsidRPr="00841752">
        <w:fldChar w:fldCharType="begin"/>
      </w:r>
      <w:r w:rsidRPr="00841752">
        <w:instrText xml:space="preserve"> TOC \o "1-2" \h \z \u </w:instrText>
      </w:r>
      <w:r w:rsidRPr="00841752">
        <w:fldChar w:fldCharType="separate"/>
      </w:r>
      <w:hyperlink w:anchor="_Toc278362027" w:history="1">
        <w:r w:rsidR="00475CFA" w:rsidRPr="00A05FC3">
          <w:rPr>
            <w:rStyle w:val="Hyperlink"/>
          </w:rPr>
          <w:t>1.</w:t>
        </w:r>
        <w:r w:rsidR="00475CFA">
          <w:rPr>
            <w:rFonts w:ascii="Times New Roman" w:hAnsi="Times New Roman"/>
            <w:b w:val="0"/>
            <w:color w:val="auto"/>
            <w:sz w:val="24"/>
            <w:szCs w:val="24"/>
            <w:lang w:eastAsia="en-AU"/>
          </w:rPr>
          <w:tab/>
        </w:r>
        <w:r w:rsidR="00475CFA" w:rsidRPr="00A05FC3">
          <w:rPr>
            <w:rStyle w:val="Hyperlink"/>
          </w:rPr>
          <w:t>Rationale</w:t>
        </w:r>
        <w:r w:rsidR="00475CFA">
          <w:rPr>
            <w:webHidden/>
          </w:rPr>
          <w:tab/>
        </w:r>
        <w:r w:rsidR="00475CFA">
          <w:rPr>
            <w:webHidden/>
          </w:rPr>
          <w:fldChar w:fldCharType="begin"/>
        </w:r>
        <w:r w:rsidR="00475CFA">
          <w:rPr>
            <w:webHidden/>
          </w:rPr>
          <w:instrText xml:space="preserve"> PAGEREF _Toc278362027 \h </w:instrText>
        </w:r>
        <w:r w:rsidR="00475CFA">
          <w:rPr>
            <w:webHidden/>
          </w:rPr>
        </w:r>
        <w:r w:rsidR="00475CFA">
          <w:rPr>
            <w:webHidden/>
          </w:rPr>
          <w:fldChar w:fldCharType="separate"/>
        </w:r>
        <w:r w:rsidR="006C50BC">
          <w:rPr>
            <w:webHidden/>
          </w:rPr>
          <w:t>1</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28" w:history="1">
        <w:r w:rsidR="00475CFA" w:rsidRPr="00A05FC3">
          <w:rPr>
            <w:rStyle w:val="Hyperlink"/>
          </w:rPr>
          <w:t>2.</w:t>
        </w:r>
        <w:r w:rsidR="00475CFA">
          <w:rPr>
            <w:rFonts w:ascii="Times New Roman" w:hAnsi="Times New Roman"/>
            <w:b w:val="0"/>
            <w:color w:val="auto"/>
            <w:sz w:val="24"/>
            <w:szCs w:val="24"/>
            <w:lang w:eastAsia="en-AU"/>
          </w:rPr>
          <w:tab/>
        </w:r>
        <w:r w:rsidR="00475CFA" w:rsidRPr="00A05FC3">
          <w:rPr>
            <w:rStyle w:val="Hyperlink"/>
          </w:rPr>
          <w:t>Aims of the curriculum</w:t>
        </w:r>
        <w:r w:rsidR="00475CFA">
          <w:rPr>
            <w:webHidden/>
          </w:rPr>
          <w:tab/>
        </w:r>
        <w:r w:rsidR="00475CFA">
          <w:rPr>
            <w:webHidden/>
          </w:rPr>
          <w:fldChar w:fldCharType="begin"/>
        </w:r>
        <w:r w:rsidR="00475CFA">
          <w:rPr>
            <w:webHidden/>
          </w:rPr>
          <w:instrText xml:space="preserve"> PAGEREF _Toc278362028 \h </w:instrText>
        </w:r>
        <w:r w:rsidR="00475CFA">
          <w:rPr>
            <w:webHidden/>
          </w:rPr>
        </w:r>
        <w:r w:rsidR="00475CFA">
          <w:rPr>
            <w:webHidden/>
          </w:rPr>
          <w:fldChar w:fldCharType="separate"/>
        </w:r>
        <w:r w:rsidR="006C50BC">
          <w:rPr>
            <w:webHidden/>
          </w:rPr>
          <w:t>2</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29" w:history="1">
        <w:r w:rsidR="00475CFA" w:rsidRPr="00A05FC3">
          <w:rPr>
            <w:rStyle w:val="Hyperlink"/>
          </w:rPr>
          <w:t>3.</w:t>
        </w:r>
        <w:r w:rsidR="00475CFA">
          <w:rPr>
            <w:rFonts w:ascii="Times New Roman" w:hAnsi="Times New Roman"/>
            <w:b w:val="0"/>
            <w:color w:val="auto"/>
            <w:sz w:val="24"/>
            <w:szCs w:val="24"/>
            <w:lang w:eastAsia="en-AU"/>
          </w:rPr>
          <w:tab/>
        </w:r>
        <w:r w:rsidR="00475CFA" w:rsidRPr="00A05FC3">
          <w:rPr>
            <w:rStyle w:val="Hyperlink"/>
          </w:rPr>
          <w:t>Strand descriptions</w:t>
        </w:r>
        <w:r w:rsidR="00475CFA">
          <w:rPr>
            <w:webHidden/>
          </w:rPr>
          <w:tab/>
        </w:r>
        <w:r w:rsidR="00475CFA">
          <w:rPr>
            <w:webHidden/>
          </w:rPr>
          <w:fldChar w:fldCharType="begin"/>
        </w:r>
        <w:r w:rsidR="00475CFA">
          <w:rPr>
            <w:webHidden/>
          </w:rPr>
          <w:instrText xml:space="preserve"> PAGEREF _Toc278362029 \h </w:instrText>
        </w:r>
        <w:r w:rsidR="00475CFA">
          <w:rPr>
            <w:webHidden/>
          </w:rPr>
        </w:r>
        <w:r w:rsidR="00475CFA">
          <w:rPr>
            <w:webHidden/>
          </w:rPr>
          <w:fldChar w:fldCharType="separate"/>
        </w:r>
        <w:r w:rsidR="006C50BC">
          <w:rPr>
            <w:webHidden/>
          </w:rPr>
          <w:t>3</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30" w:history="1">
        <w:r w:rsidR="00475CFA" w:rsidRPr="00A05FC3">
          <w:rPr>
            <w:rStyle w:val="Hyperlink"/>
          </w:rPr>
          <w:t>4.</w:t>
        </w:r>
        <w:r w:rsidR="00475CFA">
          <w:rPr>
            <w:rFonts w:ascii="Times New Roman" w:hAnsi="Times New Roman"/>
            <w:b w:val="0"/>
            <w:color w:val="auto"/>
            <w:sz w:val="24"/>
            <w:szCs w:val="24"/>
            <w:lang w:eastAsia="en-AU"/>
          </w:rPr>
          <w:tab/>
        </w:r>
        <w:r w:rsidR="00475CFA" w:rsidRPr="00A05FC3">
          <w:rPr>
            <w:rStyle w:val="Hyperlink"/>
          </w:rPr>
          <w:t>Community models of knowing</w:t>
        </w:r>
        <w:r w:rsidR="00475CFA">
          <w:rPr>
            <w:webHidden/>
          </w:rPr>
          <w:tab/>
        </w:r>
        <w:r w:rsidR="00475CFA">
          <w:rPr>
            <w:webHidden/>
          </w:rPr>
          <w:fldChar w:fldCharType="begin"/>
        </w:r>
        <w:r w:rsidR="00475CFA">
          <w:rPr>
            <w:webHidden/>
          </w:rPr>
          <w:instrText xml:space="preserve"> PAGEREF _Toc278362030 \h </w:instrText>
        </w:r>
        <w:r w:rsidR="00475CFA">
          <w:rPr>
            <w:webHidden/>
          </w:rPr>
        </w:r>
        <w:r w:rsidR="00475CFA">
          <w:rPr>
            <w:webHidden/>
          </w:rPr>
          <w:fldChar w:fldCharType="separate"/>
        </w:r>
        <w:r w:rsidR="006C50BC">
          <w:rPr>
            <w:webHidden/>
          </w:rPr>
          <w:t>4</w:t>
        </w:r>
        <w:r w:rsidR="00475CFA">
          <w:rPr>
            <w:webHidden/>
          </w:rPr>
          <w:fldChar w:fldCharType="end"/>
        </w:r>
      </w:hyperlink>
    </w:p>
    <w:p w:rsidR="00475CFA" w:rsidRDefault="006F43C6">
      <w:pPr>
        <w:pStyle w:val="TOC2"/>
        <w:rPr>
          <w:rFonts w:ascii="Times New Roman" w:hAnsi="Times New Roman"/>
          <w:lang w:eastAsia="en-AU"/>
        </w:rPr>
      </w:pPr>
      <w:hyperlink w:anchor="_Toc278362031" w:history="1">
        <w:r w:rsidR="00475CFA" w:rsidRPr="00A05FC3">
          <w:rPr>
            <w:rStyle w:val="Hyperlink"/>
          </w:rPr>
          <w:t>4.1</w:t>
        </w:r>
        <w:r w:rsidR="00475CFA">
          <w:rPr>
            <w:rFonts w:ascii="Times New Roman" w:hAnsi="Times New Roman"/>
            <w:lang w:eastAsia="en-AU"/>
          </w:rPr>
          <w:tab/>
        </w:r>
        <w:r w:rsidR="00475CFA" w:rsidRPr="00A05FC3">
          <w:rPr>
            <w:rStyle w:val="Hyperlink"/>
          </w:rPr>
          <w:t>Invitation to Aboriginal and Torres Strait Islander communities</w:t>
        </w:r>
        <w:r w:rsidR="00475CFA">
          <w:rPr>
            <w:webHidden/>
          </w:rPr>
          <w:tab/>
        </w:r>
        <w:r w:rsidR="00475CFA">
          <w:rPr>
            <w:webHidden/>
          </w:rPr>
          <w:fldChar w:fldCharType="begin"/>
        </w:r>
        <w:r w:rsidR="00475CFA">
          <w:rPr>
            <w:webHidden/>
          </w:rPr>
          <w:instrText xml:space="preserve"> PAGEREF _Toc278362031 \h </w:instrText>
        </w:r>
        <w:r w:rsidR="00475CFA">
          <w:rPr>
            <w:webHidden/>
          </w:rPr>
        </w:r>
        <w:r w:rsidR="00475CFA">
          <w:rPr>
            <w:webHidden/>
          </w:rPr>
          <w:fldChar w:fldCharType="separate"/>
        </w:r>
        <w:r w:rsidR="006C50BC">
          <w:rPr>
            <w:webHidden/>
          </w:rPr>
          <w:t>5</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32" w:history="1">
        <w:r w:rsidR="00475CFA" w:rsidRPr="00A05FC3">
          <w:rPr>
            <w:rStyle w:val="Hyperlink"/>
          </w:rPr>
          <w:t>5.</w:t>
        </w:r>
        <w:r w:rsidR="00475CFA">
          <w:rPr>
            <w:rFonts w:ascii="Times New Roman" w:hAnsi="Times New Roman"/>
            <w:b w:val="0"/>
            <w:color w:val="auto"/>
            <w:sz w:val="24"/>
            <w:szCs w:val="24"/>
            <w:lang w:eastAsia="en-AU"/>
          </w:rPr>
          <w:tab/>
        </w:r>
        <w:r w:rsidR="00475CFA" w:rsidRPr="00A05FC3">
          <w:rPr>
            <w:rStyle w:val="Hyperlink"/>
          </w:rPr>
          <w:t>Organisation</w:t>
        </w:r>
        <w:r w:rsidR="00475CFA">
          <w:rPr>
            <w:webHidden/>
          </w:rPr>
          <w:tab/>
        </w:r>
        <w:r w:rsidR="00475CFA">
          <w:rPr>
            <w:webHidden/>
          </w:rPr>
          <w:fldChar w:fldCharType="begin"/>
        </w:r>
        <w:r w:rsidR="00475CFA">
          <w:rPr>
            <w:webHidden/>
          </w:rPr>
          <w:instrText xml:space="preserve"> PAGEREF _Toc278362032 \h </w:instrText>
        </w:r>
        <w:r w:rsidR="00475CFA">
          <w:rPr>
            <w:webHidden/>
          </w:rPr>
        </w:r>
        <w:r w:rsidR="00475CFA">
          <w:rPr>
            <w:webHidden/>
          </w:rPr>
          <w:fldChar w:fldCharType="separate"/>
        </w:r>
        <w:r w:rsidR="006C50BC">
          <w:rPr>
            <w:webHidden/>
          </w:rPr>
          <w:t>9</w:t>
        </w:r>
        <w:r w:rsidR="00475CFA">
          <w:rPr>
            <w:webHidden/>
          </w:rPr>
          <w:fldChar w:fldCharType="end"/>
        </w:r>
      </w:hyperlink>
    </w:p>
    <w:p w:rsidR="00475CFA" w:rsidRDefault="006F43C6">
      <w:pPr>
        <w:pStyle w:val="TOC2"/>
        <w:rPr>
          <w:rFonts w:ascii="Times New Roman" w:hAnsi="Times New Roman"/>
          <w:lang w:eastAsia="en-AU"/>
        </w:rPr>
      </w:pPr>
      <w:hyperlink w:anchor="_Toc278362033" w:history="1">
        <w:r w:rsidR="00475CFA" w:rsidRPr="00A05FC3">
          <w:rPr>
            <w:rStyle w:val="Hyperlink"/>
          </w:rPr>
          <w:t>5.1</w:t>
        </w:r>
        <w:r w:rsidR="00475CFA">
          <w:rPr>
            <w:rFonts w:ascii="Times New Roman" w:hAnsi="Times New Roman"/>
            <w:lang w:eastAsia="en-AU"/>
          </w:rPr>
          <w:tab/>
        </w:r>
        <w:r w:rsidR="00475CFA" w:rsidRPr="00A05FC3">
          <w:rPr>
            <w:rStyle w:val="Hyperlink"/>
          </w:rPr>
          <w:t>Content descriptions and elaborations</w:t>
        </w:r>
        <w:r w:rsidR="00475CFA">
          <w:rPr>
            <w:webHidden/>
          </w:rPr>
          <w:tab/>
        </w:r>
        <w:r w:rsidR="00475CFA">
          <w:rPr>
            <w:webHidden/>
          </w:rPr>
          <w:fldChar w:fldCharType="begin"/>
        </w:r>
        <w:r w:rsidR="00475CFA">
          <w:rPr>
            <w:webHidden/>
          </w:rPr>
          <w:instrText xml:space="preserve"> PAGEREF _Toc278362033 \h </w:instrText>
        </w:r>
        <w:r w:rsidR="00475CFA">
          <w:rPr>
            <w:webHidden/>
          </w:rPr>
        </w:r>
        <w:r w:rsidR="00475CFA">
          <w:rPr>
            <w:webHidden/>
          </w:rPr>
          <w:fldChar w:fldCharType="separate"/>
        </w:r>
        <w:r w:rsidR="006C50BC">
          <w:rPr>
            <w:webHidden/>
          </w:rPr>
          <w:t>9</w:t>
        </w:r>
        <w:r w:rsidR="00475CFA">
          <w:rPr>
            <w:webHidden/>
          </w:rPr>
          <w:fldChar w:fldCharType="end"/>
        </w:r>
      </w:hyperlink>
    </w:p>
    <w:p w:rsidR="00475CFA" w:rsidRDefault="006F43C6">
      <w:pPr>
        <w:pStyle w:val="TOC2"/>
        <w:rPr>
          <w:rFonts w:ascii="Times New Roman" w:hAnsi="Times New Roman"/>
          <w:lang w:eastAsia="en-AU"/>
        </w:rPr>
      </w:pPr>
      <w:hyperlink w:anchor="_Toc278362034" w:history="1">
        <w:r w:rsidR="00475CFA" w:rsidRPr="00A05FC3">
          <w:rPr>
            <w:rStyle w:val="Hyperlink"/>
          </w:rPr>
          <w:t>5.2</w:t>
        </w:r>
        <w:r w:rsidR="00475CFA">
          <w:rPr>
            <w:rFonts w:ascii="Times New Roman" w:hAnsi="Times New Roman"/>
            <w:lang w:eastAsia="en-AU"/>
          </w:rPr>
          <w:tab/>
        </w:r>
        <w:r w:rsidR="00475CFA" w:rsidRPr="00A05FC3">
          <w:rPr>
            <w:rStyle w:val="Hyperlink"/>
          </w:rPr>
          <w:t>Elaborations</w:t>
        </w:r>
        <w:r w:rsidR="00475CFA">
          <w:rPr>
            <w:webHidden/>
          </w:rPr>
          <w:tab/>
        </w:r>
        <w:r w:rsidR="00475CFA">
          <w:rPr>
            <w:webHidden/>
          </w:rPr>
          <w:fldChar w:fldCharType="begin"/>
        </w:r>
        <w:r w:rsidR="00475CFA">
          <w:rPr>
            <w:webHidden/>
          </w:rPr>
          <w:instrText xml:space="preserve"> PAGEREF _Toc278362034 \h </w:instrText>
        </w:r>
        <w:r w:rsidR="00475CFA">
          <w:rPr>
            <w:webHidden/>
          </w:rPr>
        </w:r>
        <w:r w:rsidR="00475CFA">
          <w:rPr>
            <w:webHidden/>
          </w:rPr>
          <w:fldChar w:fldCharType="separate"/>
        </w:r>
        <w:r w:rsidR="006C50BC">
          <w:rPr>
            <w:webHidden/>
          </w:rPr>
          <w:t>9</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35" w:history="1">
        <w:r w:rsidR="00475CFA" w:rsidRPr="00A05FC3">
          <w:rPr>
            <w:rStyle w:val="Hyperlink"/>
          </w:rPr>
          <w:t>6.</w:t>
        </w:r>
        <w:r w:rsidR="00475CFA">
          <w:rPr>
            <w:rFonts w:ascii="Times New Roman" w:hAnsi="Times New Roman"/>
            <w:b w:val="0"/>
            <w:color w:val="auto"/>
            <w:sz w:val="24"/>
            <w:szCs w:val="24"/>
            <w:lang w:eastAsia="en-AU"/>
          </w:rPr>
          <w:tab/>
        </w:r>
        <w:r w:rsidR="00475CFA" w:rsidRPr="00A05FC3">
          <w:rPr>
            <w:rStyle w:val="Hyperlink"/>
          </w:rPr>
          <w:t>Achievement standards</w:t>
        </w:r>
        <w:r w:rsidR="00475CFA">
          <w:rPr>
            <w:webHidden/>
          </w:rPr>
          <w:tab/>
        </w:r>
        <w:r w:rsidR="00475CFA">
          <w:rPr>
            <w:webHidden/>
          </w:rPr>
          <w:fldChar w:fldCharType="begin"/>
        </w:r>
        <w:r w:rsidR="00475CFA">
          <w:rPr>
            <w:webHidden/>
          </w:rPr>
          <w:instrText xml:space="preserve"> PAGEREF _Toc278362035 \h </w:instrText>
        </w:r>
        <w:r w:rsidR="00475CFA">
          <w:rPr>
            <w:webHidden/>
          </w:rPr>
        </w:r>
        <w:r w:rsidR="00475CFA">
          <w:rPr>
            <w:webHidden/>
          </w:rPr>
          <w:fldChar w:fldCharType="separate"/>
        </w:r>
        <w:r w:rsidR="006C50BC">
          <w:rPr>
            <w:webHidden/>
          </w:rPr>
          <w:t>16</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36" w:history="1">
        <w:r w:rsidR="00475CFA" w:rsidRPr="00A05FC3">
          <w:rPr>
            <w:rStyle w:val="Hyperlink"/>
          </w:rPr>
          <w:t>7.</w:t>
        </w:r>
        <w:r w:rsidR="00475CFA">
          <w:rPr>
            <w:rFonts w:ascii="Times New Roman" w:hAnsi="Times New Roman"/>
            <w:b w:val="0"/>
            <w:color w:val="auto"/>
            <w:sz w:val="24"/>
            <w:szCs w:val="24"/>
            <w:lang w:eastAsia="en-AU"/>
          </w:rPr>
          <w:tab/>
        </w:r>
        <w:r w:rsidR="00475CFA" w:rsidRPr="00A05FC3">
          <w:rPr>
            <w:rStyle w:val="Hyperlink"/>
          </w:rPr>
          <w:t>Assessment</w:t>
        </w:r>
        <w:r w:rsidR="00475CFA">
          <w:rPr>
            <w:webHidden/>
          </w:rPr>
          <w:tab/>
        </w:r>
        <w:r w:rsidR="00475CFA">
          <w:rPr>
            <w:webHidden/>
          </w:rPr>
          <w:fldChar w:fldCharType="begin"/>
        </w:r>
        <w:r w:rsidR="00475CFA">
          <w:rPr>
            <w:webHidden/>
          </w:rPr>
          <w:instrText xml:space="preserve"> PAGEREF _Toc278362036 \h </w:instrText>
        </w:r>
        <w:r w:rsidR="00475CFA">
          <w:rPr>
            <w:webHidden/>
          </w:rPr>
        </w:r>
        <w:r w:rsidR="00475CFA">
          <w:rPr>
            <w:webHidden/>
          </w:rPr>
          <w:fldChar w:fldCharType="separate"/>
        </w:r>
        <w:r w:rsidR="006C50BC">
          <w:rPr>
            <w:webHidden/>
          </w:rPr>
          <w:t>22</w:t>
        </w:r>
        <w:r w:rsidR="00475CFA">
          <w:rPr>
            <w:webHidden/>
          </w:rPr>
          <w:fldChar w:fldCharType="end"/>
        </w:r>
      </w:hyperlink>
    </w:p>
    <w:p w:rsidR="00475CFA" w:rsidRDefault="006F43C6">
      <w:pPr>
        <w:pStyle w:val="TOC2"/>
        <w:rPr>
          <w:rFonts w:ascii="Times New Roman" w:hAnsi="Times New Roman"/>
          <w:lang w:eastAsia="en-AU"/>
        </w:rPr>
      </w:pPr>
      <w:hyperlink w:anchor="_Toc278362037" w:history="1">
        <w:r w:rsidR="00475CFA" w:rsidRPr="00A05FC3">
          <w:rPr>
            <w:rStyle w:val="Hyperlink"/>
          </w:rPr>
          <w:t>7.1</w:t>
        </w:r>
        <w:r w:rsidR="00475CFA">
          <w:rPr>
            <w:rFonts w:ascii="Times New Roman" w:hAnsi="Times New Roman"/>
            <w:lang w:eastAsia="en-AU"/>
          </w:rPr>
          <w:tab/>
        </w:r>
        <w:r w:rsidR="00475CFA" w:rsidRPr="00A05FC3">
          <w:rPr>
            <w:rStyle w:val="Hyperlink"/>
          </w:rPr>
          <w:t>Assessment techniques</w:t>
        </w:r>
        <w:r w:rsidR="00475CFA">
          <w:rPr>
            <w:webHidden/>
          </w:rPr>
          <w:tab/>
        </w:r>
        <w:r w:rsidR="00475CFA">
          <w:rPr>
            <w:webHidden/>
          </w:rPr>
          <w:fldChar w:fldCharType="begin"/>
        </w:r>
        <w:r w:rsidR="00475CFA">
          <w:rPr>
            <w:webHidden/>
          </w:rPr>
          <w:instrText xml:space="preserve"> PAGEREF _Toc278362037 \h </w:instrText>
        </w:r>
        <w:r w:rsidR="00475CFA">
          <w:rPr>
            <w:webHidden/>
          </w:rPr>
        </w:r>
        <w:r w:rsidR="00475CFA">
          <w:rPr>
            <w:webHidden/>
          </w:rPr>
          <w:fldChar w:fldCharType="separate"/>
        </w:r>
        <w:r w:rsidR="006C50BC">
          <w:rPr>
            <w:webHidden/>
          </w:rPr>
          <w:t>22</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38" w:history="1">
        <w:r w:rsidR="00475CFA" w:rsidRPr="00A05FC3">
          <w:rPr>
            <w:rStyle w:val="Hyperlink"/>
          </w:rPr>
          <w:t>8.</w:t>
        </w:r>
        <w:r w:rsidR="00475CFA">
          <w:rPr>
            <w:rFonts w:ascii="Times New Roman" w:hAnsi="Times New Roman"/>
            <w:b w:val="0"/>
            <w:color w:val="auto"/>
            <w:sz w:val="24"/>
            <w:szCs w:val="24"/>
            <w:lang w:eastAsia="en-AU"/>
          </w:rPr>
          <w:tab/>
        </w:r>
        <w:r w:rsidR="00475CFA" w:rsidRPr="00A05FC3">
          <w:rPr>
            <w:rStyle w:val="Hyperlink"/>
          </w:rPr>
          <w:t>Glossary</w:t>
        </w:r>
        <w:r w:rsidR="00475CFA">
          <w:rPr>
            <w:webHidden/>
          </w:rPr>
          <w:tab/>
        </w:r>
        <w:r w:rsidR="00475CFA">
          <w:rPr>
            <w:webHidden/>
          </w:rPr>
          <w:fldChar w:fldCharType="begin"/>
        </w:r>
        <w:r w:rsidR="00475CFA">
          <w:rPr>
            <w:webHidden/>
          </w:rPr>
          <w:instrText xml:space="preserve"> PAGEREF _Toc278362038 \h </w:instrText>
        </w:r>
        <w:r w:rsidR="00475CFA">
          <w:rPr>
            <w:webHidden/>
          </w:rPr>
        </w:r>
        <w:r w:rsidR="00475CFA">
          <w:rPr>
            <w:webHidden/>
          </w:rPr>
          <w:fldChar w:fldCharType="separate"/>
        </w:r>
        <w:r w:rsidR="006C50BC">
          <w:rPr>
            <w:webHidden/>
          </w:rPr>
          <w:t>23</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39" w:history="1">
        <w:r w:rsidR="00475CFA" w:rsidRPr="00A05FC3">
          <w:rPr>
            <w:rStyle w:val="Hyperlink"/>
          </w:rPr>
          <w:t>9.</w:t>
        </w:r>
        <w:r w:rsidR="00475CFA">
          <w:rPr>
            <w:rFonts w:ascii="Times New Roman" w:hAnsi="Times New Roman"/>
            <w:b w:val="0"/>
            <w:color w:val="auto"/>
            <w:sz w:val="24"/>
            <w:szCs w:val="24"/>
            <w:lang w:eastAsia="en-AU"/>
          </w:rPr>
          <w:tab/>
        </w:r>
        <w:r w:rsidR="00475CFA" w:rsidRPr="00A05FC3">
          <w:rPr>
            <w:rStyle w:val="Hyperlink"/>
          </w:rPr>
          <w:t>Key resources</w:t>
        </w:r>
        <w:r w:rsidR="00475CFA">
          <w:rPr>
            <w:webHidden/>
          </w:rPr>
          <w:tab/>
        </w:r>
        <w:r w:rsidR="00475CFA">
          <w:rPr>
            <w:webHidden/>
          </w:rPr>
          <w:fldChar w:fldCharType="begin"/>
        </w:r>
        <w:r w:rsidR="00475CFA">
          <w:rPr>
            <w:webHidden/>
          </w:rPr>
          <w:instrText xml:space="preserve"> PAGEREF _Toc278362039 \h </w:instrText>
        </w:r>
        <w:r w:rsidR="00475CFA">
          <w:rPr>
            <w:webHidden/>
          </w:rPr>
        </w:r>
        <w:r w:rsidR="00475CFA">
          <w:rPr>
            <w:webHidden/>
          </w:rPr>
          <w:fldChar w:fldCharType="separate"/>
        </w:r>
        <w:r w:rsidR="006C50BC">
          <w:rPr>
            <w:webHidden/>
          </w:rPr>
          <w:t>28</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40" w:history="1">
        <w:r w:rsidR="00475CFA" w:rsidRPr="00A05FC3">
          <w:rPr>
            <w:rStyle w:val="Hyperlink"/>
          </w:rPr>
          <w:t>Appendix 1: Approaches to syllabus implementation</w:t>
        </w:r>
        <w:r w:rsidR="00475CFA">
          <w:rPr>
            <w:webHidden/>
          </w:rPr>
          <w:tab/>
        </w:r>
        <w:r w:rsidR="00475CFA">
          <w:rPr>
            <w:webHidden/>
          </w:rPr>
          <w:fldChar w:fldCharType="begin"/>
        </w:r>
        <w:r w:rsidR="00475CFA">
          <w:rPr>
            <w:webHidden/>
          </w:rPr>
          <w:instrText xml:space="preserve"> PAGEREF _Toc278362040 \h </w:instrText>
        </w:r>
        <w:r w:rsidR="00475CFA">
          <w:rPr>
            <w:webHidden/>
          </w:rPr>
        </w:r>
        <w:r w:rsidR="00475CFA">
          <w:rPr>
            <w:webHidden/>
          </w:rPr>
          <w:fldChar w:fldCharType="separate"/>
        </w:r>
        <w:r w:rsidR="006C50BC">
          <w:rPr>
            <w:webHidden/>
          </w:rPr>
          <w:t>31</w:t>
        </w:r>
        <w:r w:rsidR="00475CFA">
          <w:rPr>
            <w:webHidden/>
          </w:rPr>
          <w:fldChar w:fldCharType="end"/>
        </w:r>
      </w:hyperlink>
    </w:p>
    <w:p w:rsidR="00475CFA" w:rsidRDefault="006F43C6">
      <w:pPr>
        <w:pStyle w:val="TOC2"/>
        <w:rPr>
          <w:rFonts w:ascii="Times New Roman" w:hAnsi="Times New Roman"/>
          <w:lang w:eastAsia="en-AU"/>
        </w:rPr>
      </w:pPr>
      <w:hyperlink w:anchor="_Toc278362041" w:history="1">
        <w:r w:rsidR="00475CFA" w:rsidRPr="00A05FC3">
          <w:rPr>
            <w:rStyle w:val="Hyperlink"/>
            <w:rFonts w:eastAsia="SimSun"/>
          </w:rPr>
          <w:t>Maintaining language</w:t>
        </w:r>
        <w:r w:rsidR="00475CFA">
          <w:rPr>
            <w:webHidden/>
          </w:rPr>
          <w:tab/>
        </w:r>
        <w:r w:rsidR="00475CFA">
          <w:rPr>
            <w:webHidden/>
          </w:rPr>
          <w:fldChar w:fldCharType="begin"/>
        </w:r>
        <w:r w:rsidR="00475CFA">
          <w:rPr>
            <w:webHidden/>
          </w:rPr>
          <w:instrText xml:space="preserve"> PAGEREF _Toc278362041 \h </w:instrText>
        </w:r>
        <w:r w:rsidR="00475CFA">
          <w:rPr>
            <w:webHidden/>
          </w:rPr>
        </w:r>
        <w:r w:rsidR="00475CFA">
          <w:rPr>
            <w:webHidden/>
          </w:rPr>
          <w:fldChar w:fldCharType="separate"/>
        </w:r>
        <w:r w:rsidR="006C50BC">
          <w:rPr>
            <w:webHidden/>
          </w:rPr>
          <w:t>31</w:t>
        </w:r>
        <w:r w:rsidR="00475CFA">
          <w:rPr>
            <w:webHidden/>
          </w:rPr>
          <w:fldChar w:fldCharType="end"/>
        </w:r>
      </w:hyperlink>
    </w:p>
    <w:p w:rsidR="00475CFA" w:rsidRDefault="006F43C6">
      <w:pPr>
        <w:pStyle w:val="TOC2"/>
        <w:rPr>
          <w:rFonts w:ascii="Times New Roman" w:hAnsi="Times New Roman"/>
          <w:lang w:eastAsia="en-AU"/>
        </w:rPr>
      </w:pPr>
      <w:hyperlink w:anchor="_Toc278362042" w:history="1">
        <w:r w:rsidR="00475CFA" w:rsidRPr="00A05FC3">
          <w:rPr>
            <w:rStyle w:val="Hyperlink"/>
            <w:rFonts w:eastAsia="SimSun"/>
          </w:rPr>
          <w:t>Revitalising language</w:t>
        </w:r>
        <w:r w:rsidR="00475CFA">
          <w:rPr>
            <w:webHidden/>
          </w:rPr>
          <w:tab/>
        </w:r>
        <w:r w:rsidR="00475CFA">
          <w:rPr>
            <w:webHidden/>
          </w:rPr>
          <w:fldChar w:fldCharType="begin"/>
        </w:r>
        <w:r w:rsidR="00475CFA">
          <w:rPr>
            <w:webHidden/>
          </w:rPr>
          <w:instrText xml:space="preserve"> PAGEREF _Toc278362042 \h </w:instrText>
        </w:r>
        <w:r w:rsidR="00475CFA">
          <w:rPr>
            <w:webHidden/>
          </w:rPr>
        </w:r>
        <w:r w:rsidR="00475CFA">
          <w:rPr>
            <w:webHidden/>
          </w:rPr>
          <w:fldChar w:fldCharType="separate"/>
        </w:r>
        <w:r w:rsidR="006C50BC">
          <w:rPr>
            <w:webHidden/>
          </w:rPr>
          <w:t>32</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43" w:history="1">
        <w:r w:rsidR="00475CFA" w:rsidRPr="00A05FC3">
          <w:rPr>
            <w:rStyle w:val="Hyperlink"/>
          </w:rPr>
          <w:t>Appendix 2: Types of Indigenous language programs</w:t>
        </w:r>
        <w:r w:rsidR="00475CFA">
          <w:rPr>
            <w:webHidden/>
          </w:rPr>
          <w:tab/>
        </w:r>
        <w:r w:rsidR="00475CFA">
          <w:rPr>
            <w:webHidden/>
          </w:rPr>
          <w:fldChar w:fldCharType="begin"/>
        </w:r>
        <w:r w:rsidR="00475CFA">
          <w:rPr>
            <w:webHidden/>
          </w:rPr>
          <w:instrText xml:space="preserve"> PAGEREF _Toc278362043 \h </w:instrText>
        </w:r>
        <w:r w:rsidR="00475CFA">
          <w:rPr>
            <w:webHidden/>
          </w:rPr>
        </w:r>
        <w:r w:rsidR="00475CFA">
          <w:rPr>
            <w:webHidden/>
          </w:rPr>
          <w:fldChar w:fldCharType="separate"/>
        </w:r>
        <w:r w:rsidR="006C50BC">
          <w:rPr>
            <w:webHidden/>
          </w:rPr>
          <w:t>33</w:t>
        </w:r>
        <w:r w:rsidR="00475CFA">
          <w:rPr>
            <w:webHidden/>
          </w:rPr>
          <w:fldChar w:fldCharType="end"/>
        </w:r>
      </w:hyperlink>
    </w:p>
    <w:p w:rsidR="00475CFA" w:rsidRDefault="006F43C6">
      <w:pPr>
        <w:pStyle w:val="TOC2"/>
        <w:rPr>
          <w:rFonts w:ascii="Times New Roman" w:hAnsi="Times New Roman"/>
          <w:lang w:eastAsia="en-AU"/>
        </w:rPr>
      </w:pPr>
      <w:hyperlink w:anchor="_Toc278362044" w:history="1">
        <w:r w:rsidR="00475CFA" w:rsidRPr="00A05FC3">
          <w:rPr>
            <w:rStyle w:val="Hyperlink"/>
            <w:rFonts w:eastAsia="SimSun"/>
          </w:rPr>
          <w:t>First language maintenance</w:t>
        </w:r>
        <w:r w:rsidR="00475CFA">
          <w:rPr>
            <w:webHidden/>
          </w:rPr>
          <w:tab/>
        </w:r>
        <w:r w:rsidR="00475CFA">
          <w:rPr>
            <w:webHidden/>
          </w:rPr>
          <w:fldChar w:fldCharType="begin"/>
        </w:r>
        <w:r w:rsidR="00475CFA">
          <w:rPr>
            <w:webHidden/>
          </w:rPr>
          <w:instrText xml:space="preserve"> PAGEREF _Toc278362044 \h </w:instrText>
        </w:r>
        <w:r w:rsidR="00475CFA">
          <w:rPr>
            <w:webHidden/>
          </w:rPr>
        </w:r>
        <w:r w:rsidR="00475CFA">
          <w:rPr>
            <w:webHidden/>
          </w:rPr>
          <w:fldChar w:fldCharType="separate"/>
        </w:r>
        <w:r w:rsidR="006C50BC">
          <w:rPr>
            <w:webHidden/>
          </w:rPr>
          <w:t>33</w:t>
        </w:r>
        <w:r w:rsidR="00475CFA">
          <w:rPr>
            <w:webHidden/>
          </w:rPr>
          <w:fldChar w:fldCharType="end"/>
        </w:r>
      </w:hyperlink>
    </w:p>
    <w:p w:rsidR="00475CFA" w:rsidRDefault="006F43C6">
      <w:pPr>
        <w:pStyle w:val="TOC2"/>
        <w:rPr>
          <w:rFonts w:ascii="Times New Roman" w:hAnsi="Times New Roman"/>
          <w:lang w:eastAsia="en-AU"/>
        </w:rPr>
      </w:pPr>
      <w:hyperlink w:anchor="_Toc278362045" w:history="1">
        <w:r w:rsidR="00475CFA" w:rsidRPr="00A05FC3">
          <w:rPr>
            <w:rStyle w:val="Hyperlink"/>
            <w:rFonts w:eastAsia="SimSun"/>
            <w:lang w:eastAsia="zh-CN"/>
          </w:rPr>
          <w:t>Second language learning</w:t>
        </w:r>
        <w:r w:rsidR="00475CFA">
          <w:rPr>
            <w:webHidden/>
          </w:rPr>
          <w:tab/>
        </w:r>
        <w:r w:rsidR="00475CFA">
          <w:rPr>
            <w:webHidden/>
          </w:rPr>
          <w:fldChar w:fldCharType="begin"/>
        </w:r>
        <w:r w:rsidR="00475CFA">
          <w:rPr>
            <w:webHidden/>
          </w:rPr>
          <w:instrText xml:space="preserve"> PAGEREF _Toc278362045 \h </w:instrText>
        </w:r>
        <w:r w:rsidR="00475CFA">
          <w:rPr>
            <w:webHidden/>
          </w:rPr>
        </w:r>
        <w:r w:rsidR="00475CFA">
          <w:rPr>
            <w:webHidden/>
          </w:rPr>
          <w:fldChar w:fldCharType="separate"/>
        </w:r>
        <w:r w:rsidR="006C50BC">
          <w:rPr>
            <w:webHidden/>
          </w:rPr>
          <w:t>33</w:t>
        </w:r>
        <w:r w:rsidR="00475CFA">
          <w:rPr>
            <w:webHidden/>
          </w:rPr>
          <w:fldChar w:fldCharType="end"/>
        </w:r>
      </w:hyperlink>
    </w:p>
    <w:p w:rsidR="00475CFA" w:rsidRDefault="006F43C6">
      <w:pPr>
        <w:pStyle w:val="TOC2"/>
        <w:rPr>
          <w:rFonts w:ascii="Times New Roman" w:hAnsi="Times New Roman"/>
          <w:lang w:eastAsia="en-AU"/>
        </w:rPr>
      </w:pPr>
      <w:hyperlink w:anchor="_Toc278362046" w:history="1">
        <w:r w:rsidR="00475CFA" w:rsidRPr="00A05FC3">
          <w:rPr>
            <w:rStyle w:val="Hyperlink"/>
            <w:rFonts w:eastAsia="SimSun"/>
            <w:lang w:eastAsia="zh-CN"/>
          </w:rPr>
          <w:t>Language revival</w:t>
        </w:r>
        <w:r w:rsidR="00475CFA">
          <w:rPr>
            <w:webHidden/>
          </w:rPr>
          <w:tab/>
        </w:r>
        <w:r w:rsidR="00475CFA">
          <w:rPr>
            <w:webHidden/>
          </w:rPr>
          <w:fldChar w:fldCharType="begin"/>
        </w:r>
        <w:r w:rsidR="00475CFA">
          <w:rPr>
            <w:webHidden/>
          </w:rPr>
          <w:instrText xml:space="preserve"> PAGEREF _Toc278362046 \h </w:instrText>
        </w:r>
        <w:r w:rsidR="00475CFA">
          <w:rPr>
            <w:webHidden/>
          </w:rPr>
        </w:r>
        <w:r w:rsidR="00475CFA">
          <w:rPr>
            <w:webHidden/>
          </w:rPr>
          <w:fldChar w:fldCharType="separate"/>
        </w:r>
        <w:r w:rsidR="006C50BC">
          <w:rPr>
            <w:webHidden/>
          </w:rPr>
          <w:t>33</w:t>
        </w:r>
        <w:r w:rsidR="00475CFA">
          <w:rPr>
            <w:webHidden/>
          </w:rPr>
          <w:fldChar w:fldCharType="end"/>
        </w:r>
      </w:hyperlink>
    </w:p>
    <w:p w:rsidR="00475CFA" w:rsidRDefault="006F43C6">
      <w:pPr>
        <w:pStyle w:val="TOC2"/>
        <w:rPr>
          <w:rFonts w:ascii="Times New Roman" w:hAnsi="Times New Roman"/>
          <w:lang w:eastAsia="en-AU"/>
        </w:rPr>
      </w:pPr>
      <w:hyperlink w:anchor="_Toc278362047" w:history="1">
        <w:r w:rsidR="00475CFA" w:rsidRPr="00A05FC3">
          <w:rPr>
            <w:rStyle w:val="Hyperlink"/>
            <w:rFonts w:eastAsia="SimSun"/>
            <w:lang w:eastAsia="zh-CN"/>
          </w:rPr>
          <w:t>Language awareness</w:t>
        </w:r>
        <w:r w:rsidR="00475CFA">
          <w:rPr>
            <w:webHidden/>
          </w:rPr>
          <w:tab/>
        </w:r>
        <w:r w:rsidR="00475CFA">
          <w:rPr>
            <w:webHidden/>
          </w:rPr>
          <w:fldChar w:fldCharType="begin"/>
        </w:r>
        <w:r w:rsidR="00475CFA">
          <w:rPr>
            <w:webHidden/>
          </w:rPr>
          <w:instrText xml:space="preserve"> PAGEREF _Toc278362047 \h </w:instrText>
        </w:r>
        <w:r w:rsidR="00475CFA">
          <w:rPr>
            <w:webHidden/>
          </w:rPr>
        </w:r>
        <w:r w:rsidR="00475CFA">
          <w:rPr>
            <w:webHidden/>
          </w:rPr>
          <w:fldChar w:fldCharType="separate"/>
        </w:r>
        <w:r w:rsidR="006C50BC">
          <w:rPr>
            <w:webHidden/>
          </w:rPr>
          <w:t>34</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48" w:history="1">
        <w:r w:rsidR="00475CFA" w:rsidRPr="00A05FC3">
          <w:rPr>
            <w:rStyle w:val="Hyperlink"/>
          </w:rPr>
          <w:t>Appendix 3: Settlement statement examples</w:t>
        </w:r>
        <w:r w:rsidR="00475CFA">
          <w:rPr>
            <w:webHidden/>
          </w:rPr>
          <w:tab/>
        </w:r>
        <w:r w:rsidR="00475CFA">
          <w:rPr>
            <w:webHidden/>
          </w:rPr>
          <w:fldChar w:fldCharType="begin"/>
        </w:r>
        <w:r w:rsidR="00475CFA">
          <w:rPr>
            <w:webHidden/>
          </w:rPr>
          <w:instrText xml:space="preserve"> PAGEREF _Toc278362048 \h </w:instrText>
        </w:r>
        <w:r w:rsidR="00475CFA">
          <w:rPr>
            <w:webHidden/>
          </w:rPr>
        </w:r>
        <w:r w:rsidR="00475CFA">
          <w:rPr>
            <w:webHidden/>
          </w:rPr>
          <w:fldChar w:fldCharType="separate"/>
        </w:r>
        <w:r w:rsidR="006C50BC">
          <w:rPr>
            <w:webHidden/>
          </w:rPr>
          <w:t>35</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49" w:history="1">
        <w:r w:rsidR="00475CFA" w:rsidRPr="00A05FC3">
          <w:rPr>
            <w:rStyle w:val="Hyperlink"/>
          </w:rPr>
          <w:t>Appendix 4: Example community inquiry model (CIM)</w:t>
        </w:r>
        <w:r w:rsidR="00475CFA">
          <w:rPr>
            <w:webHidden/>
          </w:rPr>
          <w:tab/>
        </w:r>
        <w:r w:rsidR="00475CFA">
          <w:rPr>
            <w:webHidden/>
          </w:rPr>
          <w:fldChar w:fldCharType="begin"/>
        </w:r>
        <w:r w:rsidR="00475CFA">
          <w:rPr>
            <w:webHidden/>
          </w:rPr>
          <w:instrText xml:space="preserve"> PAGEREF _Toc278362049 \h </w:instrText>
        </w:r>
        <w:r w:rsidR="00475CFA">
          <w:rPr>
            <w:webHidden/>
          </w:rPr>
        </w:r>
        <w:r w:rsidR="00475CFA">
          <w:rPr>
            <w:webHidden/>
          </w:rPr>
          <w:fldChar w:fldCharType="separate"/>
        </w:r>
        <w:r w:rsidR="006C50BC">
          <w:rPr>
            <w:webHidden/>
          </w:rPr>
          <w:t>36</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50" w:history="1">
        <w:r w:rsidR="00475CFA" w:rsidRPr="00A05FC3">
          <w:rPr>
            <w:rStyle w:val="Hyperlink"/>
          </w:rPr>
          <w:t>Appendix 5: Example community engagement advice</w:t>
        </w:r>
        <w:r w:rsidR="00475CFA">
          <w:rPr>
            <w:webHidden/>
          </w:rPr>
          <w:tab/>
        </w:r>
        <w:r w:rsidR="00475CFA">
          <w:rPr>
            <w:webHidden/>
          </w:rPr>
          <w:fldChar w:fldCharType="begin"/>
        </w:r>
        <w:r w:rsidR="00475CFA">
          <w:rPr>
            <w:webHidden/>
          </w:rPr>
          <w:instrText xml:space="preserve"> PAGEREF _Toc278362050 \h </w:instrText>
        </w:r>
        <w:r w:rsidR="00475CFA">
          <w:rPr>
            <w:webHidden/>
          </w:rPr>
        </w:r>
        <w:r w:rsidR="00475CFA">
          <w:rPr>
            <w:webHidden/>
          </w:rPr>
          <w:fldChar w:fldCharType="separate"/>
        </w:r>
        <w:r w:rsidR="006C50BC">
          <w:rPr>
            <w:webHidden/>
          </w:rPr>
          <w:t>37</w:t>
        </w:r>
        <w:r w:rsidR="00475CFA">
          <w:rPr>
            <w:webHidden/>
          </w:rPr>
          <w:fldChar w:fldCharType="end"/>
        </w:r>
      </w:hyperlink>
    </w:p>
    <w:p w:rsidR="00475CFA" w:rsidRDefault="006F43C6">
      <w:pPr>
        <w:pStyle w:val="TOC1"/>
        <w:rPr>
          <w:rFonts w:ascii="Times New Roman" w:hAnsi="Times New Roman"/>
          <w:b w:val="0"/>
          <w:color w:val="auto"/>
          <w:sz w:val="24"/>
          <w:szCs w:val="24"/>
          <w:lang w:eastAsia="en-AU"/>
        </w:rPr>
      </w:pPr>
      <w:hyperlink w:anchor="_Toc278362051" w:history="1">
        <w:r w:rsidR="00475CFA" w:rsidRPr="00A05FC3">
          <w:rPr>
            <w:rStyle w:val="Hyperlink"/>
          </w:rPr>
          <w:t>Appendix 6: Content descriptors and elaborations</w:t>
        </w:r>
        <w:r w:rsidR="00475CFA">
          <w:rPr>
            <w:webHidden/>
          </w:rPr>
          <w:tab/>
        </w:r>
        <w:r w:rsidR="00475CFA">
          <w:rPr>
            <w:webHidden/>
          </w:rPr>
          <w:fldChar w:fldCharType="begin"/>
        </w:r>
        <w:r w:rsidR="00475CFA">
          <w:rPr>
            <w:webHidden/>
          </w:rPr>
          <w:instrText xml:space="preserve"> PAGEREF _Toc278362051 \h </w:instrText>
        </w:r>
        <w:r w:rsidR="00475CFA">
          <w:rPr>
            <w:webHidden/>
          </w:rPr>
        </w:r>
        <w:r w:rsidR="00475CFA">
          <w:rPr>
            <w:webHidden/>
          </w:rPr>
          <w:fldChar w:fldCharType="separate"/>
        </w:r>
        <w:r w:rsidR="006C50BC">
          <w:rPr>
            <w:webHidden/>
          </w:rPr>
          <w:t>38</w:t>
        </w:r>
        <w:r w:rsidR="00475CFA">
          <w:rPr>
            <w:webHidden/>
          </w:rPr>
          <w:fldChar w:fldCharType="end"/>
        </w:r>
      </w:hyperlink>
    </w:p>
    <w:p w:rsidR="00D13C4A" w:rsidRPr="001C7796" w:rsidRDefault="00076BBE" w:rsidP="001C7796">
      <w:pPr>
        <w:sectPr w:rsidR="00D13C4A" w:rsidRPr="001C7796" w:rsidSect="00A07C69">
          <w:headerReference w:type="even" r:id="rId11"/>
          <w:headerReference w:type="default" r:id="rId12"/>
          <w:footerReference w:type="even" r:id="rId13"/>
          <w:footerReference w:type="default" r:id="rId14"/>
          <w:footnotePr>
            <w:numFmt w:val="chicago"/>
          </w:footnotePr>
          <w:type w:val="evenPage"/>
          <w:pgSz w:w="11907" w:h="16840" w:code="9"/>
          <w:pgMar w:top="1134" w:right="1701" w:bottom="851" w:left="1701" w:header="709" w:footer="709" w:gutter="0"/>
          <w:pgNumType w:start="1"/>
          <w:cols w:space="720"/>
          <w:noEndnote/>
        </w:sectPr>
      </w:pPr>
      <w:r w:rsidRPr="00841752">
        <w:fldChar w:fldCharType="end"/>
      </w:r>
    </w:p>
    <w:p w:rsidR="00D13C4A" w:rsidRPr="00D6346C" w:rsidRDefault="00201E7F" w:rsidP="00BB5666">
      <w:pPr>
        <w:pStyle w:val="Heading1TOP"/>
        <w:tabs>
          <w:tab w:val="clear" w:pos="851"/>
          <w:tab w:val="num" w:pos="0"/>
        </w:tabs>
        <w:ind w:left="0" w:hanging="771"/>
      </w:pPr>
      <w:bookmarkStart w:id="13" w:name="_Toc240256707"/>
      <w:bookmarkStart w:id="14" w:name="_Toc278362027"/>
      <w:bookmarkStart w:id="15" w:name="_Toc30904566"/>
      <w:bookmarkStart w:id="16" w:name="_Toc41100860"/>
      <w:bookmarkStart w:id="17" w:name="_Toc45525852"/>
      <w:bookmarkStart w:id="18" w:name="_Toc80518876"/>
      <w:r w:rsidRPr="00D6346C">
        <w:lastRenderedPageBreak/>
        <w:t>Rationale</w:t>
      </w:r>
      <w:bookmarkEnd w:id="13"/>
      <w:bookmarkEnd w:id="14"/>
    </w:p>
    <w:p w:rsidR="00F003AB" w:rsidRPr="00F003AB" w:rsidRDefault="008C7F5E" w:rsidP="00BB5666">
      <w:bookmarkStart w:id="19" w:name="_Toc240256708"/>
      <w:bookmarkEnd w:id="15"/>
      <w:bookmarkEnd w:id="16"/>
      <w:bookmarkEnd w:id="17"/>
      <w:bookmarkEnd w:id="18"/>
      <w:r>
        <w:t>Indigenous</w:t>
      </w:r>
      <w:r w:rsidR="00F003AB" w:rsidRPr="00F003AB">
        <w:t xml:space="preserve"> languages are infused with </w:t>
      </w:r>
      <w:r>
        <w:t>Indigenous</w:t>
      </w:r>
      <w:r w:rsidR="00F003AB" w:rsidRPr="00F003AB">
        <w:t xml:space="preserve"> knowledge and a specific way of viewing the world that interlinks people, place and culture in a living pattern of relationships. The </w:t>
      </w:r>
      <w:r w:rsidR="008B1456">
        <w:t xml:space="preserve">Aboriginal </w:t>
      </w:r>
      <w:r>
        <w:t>and</w:t>
      </w:r>
      <w:r w:rsidR="00F003AB" w:rsidRPr="00F003AB">
        <w:t xml:space="preserve"> Torres Strait Islander Languages P</w:t>
      </w:r>
      <w:r w:rsidR="0036273A">
        <w:t>–</w:t>
      </w:r>
      <w:r w:rsidR="00F003AB" w:rsidRPr="00F003AB">
        <w:t xml:space="preserve">10 Syllabus promotes active engagement and communication between </w:t>
      </w:r>
      <w:r>
        <w:t>Indigenous</w:t>
      </w:r>
      <w:r w:rsidR="00F003AB" w:rsidRPr="00F003AB">
        <w:t xml:space="preserve"> and </w:t>
      </w:r>
      <w:r w:rsidR="0028153F">
        <w:t>non-</w:t>
      </w:r>
      <w:r>
        <w:t>Indigenous</w:t>
      </w:r>
      <w:r w:rsidR="007627EE">
        <w:t xml:space="preserve"> Australians and learning in shared cultural spaces.</w:t>
      </w:r>
    </w:p>
    <w:p w:rsidR="00F003AB" w:rsidRPr="00F003AB" w:rsidRDefault="00F003AB" w:rsidP="00F003AB">
      <w:r w:rsidRPr="00F003AB">
        <w:t xml:space="preserve">The syllabus provides opportunities for students to develop knowledge of and communication skills in the target </w:t>
      </w:r>
      <w:r w:rsidR="008B1456">
        <w:t xml:space="preserve">Aboriginal </w:t>
      </w:r>
      <w:r w:rsidR="008C7F5E">
        <w:t>and</w:t>
      </w:r>
      <w:r w:rsidRPr="00F003AB">
        <w:t xml:space="preserve"> Torres Strait Islander language</w:t>
      </w:r>
      <w:r w:rsidR="00270F86">
        <w:t xml:space="preserve">. </w:t>
      </w:r>
      <w:r w:rsidRPr="00F003AB">
        <w:t>Students</w:t>
      </w:r>
      <w:r w:rsidR="0036273A">
        <w:t>’</w:t>
      </w:r>
      <w:r w:rsidRPr="00F003AB">
        <w:t xml:space="preserve"> language development will be interwoven with the values embedded within the </w:t>
      </w:r>
      <w:r w:rsidR="0036273A">
        <w:t xml:space="preserve">world’s </w:t>
      </w:r>
      <w:r w:rsidRPr="00F003AB">
        <w:t>oldest continuous living culture. Additionally</w:t>
      </w:r>
      <w:r w:rsidR="0036273A">
        <w:t>,</w:t>
      </w:r>
      <w:r w:rsidRPr="00F003AB">
        <w:t xml:space="preserve"> for </w:t>
      </w:r>
      <w:r w:rsidR="008B1456">
        <w:t xml:space="preserve">Aboriginal </w:t>
      </w:r>
      <w:r w:rsidR="008C7F5E">
        <w:t>and</w:t>
      </w:r>
      <w:r w:rsidRPr="00F003AB">
        <w:t xml:space="preserve"> Torres Strait Islander student</w:t>
      </w:r>
      <w:r w:rsidR="007627EE">
        <w:t xml:space="preserve">s </w:t>
      </w:r>
      <w:r w:rsidR="00FF0332">
        <w:t xml:space="preserve">the syllabus </w:t>
      </w:r>
      <w:r w:rsidR="007627EE">
        <w:t xml:space="preserve">offers the opportunity for </w:t>
      </w:r>
      <w:r w:rsidRPr="00F003AB">
        <w:t xml:space="preserve">learning that </w:t>
      </w:r>
      <w:r w:rsidR="003B0156">
        <w:t>instils pride through reflecting</w:t>
      </w:r>
      <w:r w:rsidRPr="00F003AB">
        <w:t xml:space="preserve"> </w:t>
      </w:r>
      <w:r w:rsidR="00FF0332">
        <w:t xml:space="preserve">on </w:t>
      </w:r>
      <w:r w:rsidRPr="00F003AB">
        <w:t xml:space="preserve">aspects of their cultural strengths, the complex connection </w:t>
      </w:r>
      <w:r w:rsidR="008C7F5E">
        <w:t>Indigenous</w:t>
      </w:r>
      <w:r w:rsidRPr="00F003AB">
        <w:t xml:space="preserve"> people have with</w:t>
      </w:r>
      <w:r w:rsidR="0024008E">
        <w:t xml:space="preserve"> </w:t>
      </w:r>
      <w:smartTag w:uri="urn:schemas-microsoft-com:office:smarttags" w:element="place">
        <w:smartTag w:uri="urn:schemas-microsoft-com:office:smarttags" w:element="country-region">
          <w:r w:rsidR="0024008E">
            <w:t>Australia</w:t>
          </w:r>
        </w:smartTag>
      </w:smartTag>
      <w:r w:rsidRPr="00F003AB">
        <w:t xml:space="preserve"> </w:t>
      </w:r>
      <w:r w:rsidRPr="00E72E47">
        <w:t>and how it is reflected in their communication.</w:t>
      </w:r>
      <w:r w:rsidR="003B0156">
        <w:t xml:space="preserve">  </w:t>
      </w:r>
    </w:p>
    <w:p w:rsidR="007627EE" w:rsidRDefault="00F003AB" w:rsidP="00F003AB">
      <w:r w:rsidRPr="00F003AB">
        <w:t xml:space="preserve">Learning language through the </w:t>
      </w:r>
      <w:r w:rsidR="008B1456">
        <w:t xml:space="preserve">Aboriginal </w:t>
      </w:r>
      <w:r w:rsidR="008C7F5E">
        <w:t>and</w:t>
      </w:r>
      <w:r w:rsidRPr="00F003AB">
        <w:t xml:space="preserve"> Torres Strait Islander Languages P</w:t>
      </w:r>
      <w:r w:rsidR="0036273A">
        <w:t>–</w:t>
      </w:r>
      <w:r w:rsidRPr="00F003AB">
        <w:t>10 Syllabus promotes a vibrant community and school experience incorporating knowledge about language systems</w:t>
      </w:r>
      <w:r w:rsidR="00FA1277">
        <w:t>,</w:t>
      </w:r>
      <w:r w:rsidRPr="00F003AB">
        <w:t xml:space="preserve"> as well as the living systems from which they are derived. The syllabus provides a basis for young people to </w:t>
      </w:r>
      <w:r w:rsidR="0036273A">
        <w:t>understand</w:t>
      </w:r>
      <w:r w:rsidRPr="00F003AB">
        <w:t xml:space="preserve"> and communicat</w:t>
      </w:r>
      <w:r w:rsidR="00FA1277">
        <w:t>e</w:t>
      </w:r>
      <w:r w:rsidRPr="00F003AB">
        <w:t xml:space="preserve"> in an </w:t>
      </w:r>
      <w:r w:rsidR="008B1456">
        <w:t xml:space="preserve">Aboriginal </w:t>
      </w:r>
      <w:r w:rsidR="004B5569">
        <w:t xml:space="preserve">or Torres Strait Islander </w:t>
      </w:r>
      <w:r w:rsidRPr="00F003AB">
        <w:t xml:space="preserve">language </w:t>
      </w:r>
      <w:r w:rsidR="0036273A">
        <w:t>as well as</w:t>
      </w:r>
      <w:r w:rsidRPr="00F003AB">
        <w:t xml:space="preserve"> engag</w:t>
      </w:r>
      <w:r w:rsidR="00FA1277">
        <w:t>e</w:t>
      </w:r>
      <w:r w:rsidRPr="00F003AB">
        <w:t xml:space="preserve"> with communities in a respectful manner.</w:t>
      </w:r>
    </w:p>
    <w:p w:rsidR="00941E97" w:rsidRDefault="00F003AB" w:rsidP="00BB5666">
      <w:pPr>
        <w:pStyle w:val="Heading1TOP"/>
        <w:tabs>
          <w:tab w:val="clear" w:pos="851"/>
          <w:tab w:val="num" w:pos="0"/>
        </w:tabs>
        <w:ind w:left="0" w:hanging="771"/>
      </w:pPr>
      <w:bookmarkStart w:id="20" w:name="_Toc278362028"/>
      <w:bookmarkEnd w:id="19"/>
      <w:r>
        <w:lastRenderedPageBreak/>
        <w:t xml:space="preserve">Aims of the </w:t>
      </w:r>
      <w:r w:rsidR="00BB5666">
        <w:t>c</w:t>
      </w:r>
      <w:r>
        <w:t>urriculum</w:t>
      </w:r>
      <w:bookmarkEnd w:id="20"/>
    </w:p>
    <w:p w:rsidR="00F003AB" w:rsidRDefault="00F003AB" w:rsidP="007D07DE">
      <w:r w:rsidRPr="002649AE">
        <w:t xml:space="preserve">The aims of the </w:t>
      </w:r>
      <w:r w:rsidR="008B1456">
        <w:t xml:space="preserve">Aboriginal </w:t>
      </w:r>
      <w:r w:rsidR="008C7F5E">
        <w:t>and</w:t>
      </w:r>
      <w:r w:rsidRPr="002649AE">
        <w:t xml:space="preserve"> Torres Strait Islander Languages P</w:t>
      </w:r>
      <w:r w:rsidR="0036273A">
        <w:t>–</w:t>
      </w:r>
      <w:r w:rsidRPr="002649AE">
        <w:t xml:space="preserve">10 </w:t>
      </w:r>
      <w:r w:rsidR="00EF1074">
        <w:t>S</w:t>
      </w:r>
      <w:r w:rsidR="003A26D9" w:rsidRPr="007627EE">
        <w:t>yllabus</w:t>
      </w:r>
      <w:r w:rsidR="003A26D9" w:rsidRPr="002649AE">
        <w:t xml:space="preserve"> </w:t>
      </w:r>
      <w:r w:rsidRPr="002649AE">
        <w:t>are for students to:</w:t>
      </w:r>
    </w:p>
    <w:p w:rsidR="0076221B" w:rsidRPr="007D07DE" w:rsidRDefault="0076221B" w:rsidP="007D07DE">
      <w:pPr>
        <w:pStyle w:val="Bulletslevel1"/>
      </w:pPr>
      <w:r w:rsidRPr="007D07DE">
        <w:t xml:space="preserve">gain knowledge and understanding about </w:t>
      </w:r>
      <w:r w:rsidR="008B1456">
        <w:t xml:space="preserve">Aboriginal </w:t>
      </w:r>
      <w:r w:rsidR="008C7F5E">
        <w:t>and</w:t>
      </w:r>
      <w:r w:rsidRPr="007D07DE">
        <w:t xml:space="preserve"> Torres Strait Islander language</w:t>
      </w:r>
      <w:r w:rsidR="00800057">
        <w:t> </w:t>
      </w:r>
      <w:r w:rsidRPr="007D07DE">
        <w:t>by:</w:t>
      </w:r>
    </w:p>
    <w:p w:rsidR="00F003AB" w:rsidRPr="007D07DE" w:rsidRDefault="00F003AB" w:rsidP="007D07DE">
      <w:pPr>
        <w:pStyle w:val="Bulletslevel2"/>
      </w:pPr>
      <w:r w:rsidRPr="007D07DE">
        <w:t>understand</w:t>
      </w:r>
      <w:r w:rsidR="00F4672D" w:rsidRPr="007D07DE">
        <w:t>ing</w:t>
      </w:r>
      <w:r w:rsidRPr="007D07DE">
        <w:t xml:space="preserve"> the targeted </w:t>
      </w:r>
      <w:r w:rsidR="008B1456">
        <w:t xml:space="preserve">Aboriginal </w:t>
      </w:r>
      <w:r w:rsidRPr="007D07DE">
        <w:t>or Torres Strait Islander language and its connections with place, community and other languages</w:t>
      </w:r>
    </w:p>
    <w:p w:rsidR="00F003AB" w:rsidRPr="007D07DE" w:rsidRDefault="00F003AB" w:rsidP="007D07DE">
      <w:pPr>
        <w:pStyle w:val="Bulletslevel2"/>
      </w:pPr>
      <w:r w:rsidRPr="007D07DE">
        <w:t>develop</w:t>
      </w:r>
      <w:r w:rsidR="00F4672D" w:rsidRPr="007D07DE">
        <w:t>ing</w:t>
      </w:r>
      <w:r w:rsidRPr="007D07DE">
        <w:t xml:space="preserve"> respect for and appreciation of </w:t>
      </w:r>
      <w:r w:rsidR="008B1456">
        <w:t xml:space="preserve">Aboriginal </w:t>
      </w:r>
      <w:r w:rsidR="008C7F5E">
        <w:t>and</w:t>
      </w:r>
      <w:r w:rsidRPr="007D07DE">
        <w:t xml:space="preserve"> Torres Strait Islander languages, cultures, histories and communities</w:t>
      </w:r>
    </w:p>
    <w:p w:rsidR="0076221B" w:rsidRPr="00186F52" w:rsidRDefault="0076221B" w:rsidP="0076221B">
      <w:pPr>
        <w:pStyle w:val="Bulletslevel1"/>
      </w:pPr>
      <w:r>
        <w:t xml:space="preserve">make connections with the local </w:t>
      </w:r>
      <w:r w:rsidR="008B1456">
        <w:t xml:space="preserve">Aboriginal </w:t>
      </w:r>
      <w:r w:rsidR="008C7F5E">
        <w:t>and</w:t>
      </w:r>
      <w:r>
        <w:t xml:space="preserve"> Torres Strait Islander community</w:t>
      </w:r>
      <w:r w:rsidR="001F77A6">
        <w:t xml:space="preserve"> by</w:t>
      </w:r>
      <w:r w:rsidR="00C15C67">
        <w:t>:</w:t>
      </w:r>
    </w:p>
    <w:p w:rsidR="00F003AB" w:rsidRDefault="00F003AB" w:rsidP="0076221B">
      <w:pPr>
        <w:pStyle w:val="Bulletslevel2"/>
      </w:pPr>
      <w:r w:rsidRPr="002649AE">
        <w:t>understand</w:t>
      </w:r>
      <w:r w:rsidR="001F77A6">
        <w:t>ing</w:t>
      </w:r>
      <w:r w:rsidRPr="002649AE">
        <w:t xml:space="preserve"> how </w:t>
      </w:r>
      <w:r w:rsidR="008C7F5E">
        <w:t>Indigenous</w:t>
      </w:r>
      <w:r w:rsidRPr="002649AE">
        <w:t xml:space="preserve"> knowledge and principles help build connections with </w:t>
      </w:r>
      <w:r w:rsidR="008B1456">
        <w:t xml:space="preserve">Aboriginal </w:t>
      </w:r>
      <w:r w:rsidR="008C7F5E">
        <w:t>and</w:t>
      </w:r>
      <w:r w:rsidR="0076221B">
        <w:t xml:space="preserve"> Torres Strait Islander</w:t>
      </w:r>
      <w:r w:rsidR="0076221B" w:rsidRPr="002649AE">
        <w:t xml:space="preserve"> </w:t>
      </w:r>
      <w:r w:rsidRPr="002649AE">
        <w:t>peoples and communities</w:t>
      </w:r>
    </w:p>
    <w:p w:rsidR="00F003AB" w:rsidRDefault="00F003AB" w:rsidP="0076221B">
      <w:pPr>
        <w:pStyle w:val="Bulletslevel2"/>
      </w:pPr>
      <w:r>
        <w:t>develop</w:t>
      </w:r>
      <w:r w:rsidR="001F77A6">
        <w:t>ing</w:t>
      </w:r>
      <w:r>
        <w:t xml:space="preserve"> </w:t>
      </w:r>
      <w:r w:rsidRPr="002649AE">
        <w:t xml:space="preserve">interest </w:t>
      </w:r>
      <w:r>
        <w:t xml:space="preserve">in </w:t>
      </w:r>
      <w:r w:rsidRPr="002649AE">
        <w:t>and skill</w:t>
      </w:r>
      <w:r>
        <w:t>s for connecting</w:t>
      </w:r>
      <w:r w:rsidR="001F77A6">
        <w:t xml:space="preserve"> </w:t>
      </w:r>
      <w:r>
        <w:t xml:space="preserve">with </w:t>
      </w:r>
      <w:r w:rsidR="008B1456">
        <w:t xml:space="preserve">Aboriginal </w:t>
      </w:r>
      <w:r w:rsidR="008C7F5E">
        <w:t>and</w:t>
      </w:r>
      <w:r>
        <w:t xml:space="preserve"> Torres Strait </w:t>
      </w:r>
      <w:r w:rsidR="001640DB">
        <w:t xml:space="preserve">Islander </w:t>
      </w:r>
      <w:r w:rsidR="001640DB" w:rsidRPr="002649AE">
        <w:t>communities</w:t>
      </w:r>
      <w:r w:rsidRPr="002649AE">
        <w:t xml:space="preserve"> to investigate language</w:t>
      </w:r>
      <w:r>
        <w:t xml:space="preserve"> and their knowledge</w:t>
      </w:r>
    </w:p>
    <w:p w:rsidR="0076221B" w:rsidRPr="00186F52" w:rsidRDefault="00F4672D" w:rsidP="0076221B">
      <w:pPr>
        <w:pStyle w:val="Bulletslevel1"/>
      </w:pPr>
      <w:r>
        <w:t>c</w:t>
      </w:r>
      <w:r w:rsidR="0076221B">
        <w:t xml:space="preserve">ommunicate using the target </w:t>
      </w:r>
      <w:r w:rsidR="008B1456">
        <w:t xml:space="preserve">Aboriginal </w:t>
      </w:r>
      <w:r w:rsidR="0076221B">
        <w:t xml:space="preserve">or Torres Strait Islander language </w:t>
      </w:r>
      <w:r w:rsidR="001F77A6">
        <w:t>by</w:t>
      </w:r>
      <w:r w:rsidR="00FE0817">
        <w:t>:</w:t>
      </w:r>
    </w:p>
    <w:p w:rsidR="0076221B" w:rsidRPr="00186F52" w:rsidRDefault="0076221B" w:rsidP="0076221B">
      <w:pPr>
        <w:pStyle w:val="Bulletslevel2"/>
      </w:pPr>
      <w:r w:rsidRPr="002649AE">
        <w:t>understand</w:t>
      </w:r>
      <w:r w:rsidR="001F77A6">
        <w:t>ing</w:t>
      </w:r>
      <w:r w:rsidRPr="002649AE">
        <w:t>, interpret</w:t>
      </w:r>
      <w:r w:rsidR="001F77A6">
        <w:t>ing</w:t>
      </w:r>
      <w:r w:rsidRPr="002649AE">
        <w:t>, reflect</w:t>
      </w:r>
      <w:r w:rsidR="001F77A6">
        <w:t>ing</w:t>
      </w:r>
      <w:r w:rsidRPr="002649AE">
        <w:t xml:space="preserve"> on and </w:t>
      </w:r>
      <w:r w:rsidR="00EF1074" w:rsidRPr="002649AE">
        <w:t>creat</w:t>
      </w:r>
      <w:r w:rsidR="00EF1074">
        <w:t>ing</w:t>
      </w:r>
      <w:r w:rsidR="00EF1074" w:rsidRPr="002649AE">
        <w:t xml:space="preserve"> </w:t>
      </w:r>
      <w:r w:rsidRPr="002649AE">
        <w:t xml:space="preserve">an increasingly broad </w:t>
      </w:r>
      <w:r w:rsidR="00EF1074" w:rsidRPr="00465CC7">
        <w:t>collection</w:t>
      </w:r>
      <w:r w:rsidRPr="00465CC7">
        <w:t xml:space="preserve"> o</w:t>
      </w:r>
      <w:r w:rsidRPr="002649AE">
        <w:t xml:space="preserve">f texts </w:t>
      </w:r>
      <w:r>
        <w:t>a</w:t>
      </w:r>
      <w:r w:rsidRPr="002649AE">
        <w:t>cross a range of settings</w:t>
      </w:r>
    </w:p>
    <w:p w:rsidR="0076221B" w:rsidRPr="00186F52" w:rsidRDefault="0076221B" w:rsidP="00F6381B">
      <w:pPr>
        <w:pStyle w:val="Bulletslevel2"/>
      </w:pPr>
      <w:r w:rsidRPr="002649AE">
        <w:t>develop</w:t>
      </w:r>
      <w:r w:rsidR="001F77A6">
        <w:t>ing</w:t>
      </w:r>
      <w:r w:rsidRPr="002649AE">
        <w:t xml:space="preserve"> proficiency in communicating in the target </w:t>
      </w:r>
      <w:r w:rsidR="008B1456">
        <w:t xml:space="preserve">Aboriginal </w:t>
      </w:r>
      <w:r w:rsidRPr="002649AE">
        <w:t xml:space="preserve">or Torres Strait Islander language </w:t>
      </w:r>
      <w:r w:rsidR="00B36718">
        <w:t>according to program type</w:t>
      </w:r>
    </w:p>
    <w:p w:rsidR="0076221B" w:rsidRDefault="0076221B" w:rsidP="0076221B">
      <w:pPr>
        <w:pStyle w:val="Bulletslevel2"/>
      </w:pPr>
      <w:r w:rsidRPr="00CE433A">
        <w:t>develop</w:t>
      </w:r>
      <w:r w:rsidR="001F77A6">
        <w:t>ing</w:t>
      </w:r>
      <w:r w:rsidRPr="00CE433A">
        <w:t xml:space="preserve"> understanding </w:t>
      </w:r>
      <w:r w:rsidR="003B0156">
        <w:t xml:space="preserve">of </w:t>
      </w:r>
      <w:r w:rsidRPr="00CE433A">
        <w:t xml:space="preserve">the strengths of </w:t>
      </w:r>
      <w:r w:rsidR="008B1456">
        <w:t xml:space="preserve">Aboriginal </w:t>
      </w:r>
      <w:r w:rsidR="008C7F5E">
        <w:t>and</w:t>
      </w:r>
      <w:r w:rsidRPr="00CE433A">
        <w:t xml:space="preserve"> Torres Strait Islander cultures and languages</w:t>
      </w:r>
    </w:p>
    <w:p w:rsidR="00F6381B" w:rsidRDefault="00A13FF9" w:rsidP="00F6381B">
      <w:pPr>
        <w:pStyle w:val="Bulletslevel1"/>
      </w:pPr>
      <w:r>
        <w:t xml:space="preserve">recognise and demonstrate </w:t>
      </w:r>
      <w:r w:rsidR="008C7F5E">
        <w:t>Indigenous</w:t>
      </w:r>
      <w:r w:rsidR="00F6381B">
        <w:t xml:space="preserve"> inquiry skills</w:t>
      </w:r>
      <w:r>
        <w:t xml:space="preserve"> associated with Aboriginal and Torres Strait Islander communities by</w:t>
      </w:r>
      <w:r w:rsidR="008A736E">
        <w:t>:</w:t>
      </w:r>
      <w:r>
        <w:t xml:space="preserve"> </w:t>
      </w:r>
    </w:p>
    <w:p w:rsidR="003556C9" w:rsidRDefault="00B36718" w:rsidP="003556C9">
      <w:pPr>
        <w:pStyle w:val="Bulletslevel2"/>
      </w:pPr>
      <w:r>
        <w:t xml:space="preserve">developing inquiry processes </w:t>
      </w:r>
      <w:r w:rsidR="00577C01">
        <w:t>infused with Aboriginal and Torres Strait Islander knowledge traditions</w:t>
      </w:r>
    </w:p>
    <w:p w:rsidR="003556C9" w:rsidRDefault="00B36718" w:rsidP="00B36718">
      <w:pPr>
        <w:pStyle w:val="Bulletslevel2"/>
      </w:pPr>
      <w:r>
        <w:t xml:space="preserve">responding </w:t>
      </w:r>
      <w:r w:rsidR="00577C01">
        <w:t xml:space="preserve">to </w:t>
      </w:r>
      <w:r>
        <w:t>and reflecting on localised Aboriginal and Torres Strait Islander community ways of inquiry</w:t>
      </w:r>
    </w:p>
    <w:p w:rsidR="009F0BEE" w:rsidRPr="004608BA" w:rsidRDefault="009F0BEE" w:rsidP="009F0BEE"/>
    <w:p w:rsidR="00941E97" w:rsidRDefault="00F003AB" w:rsidP="00BB5666">
      <w:pPr>
        <w:pStyle w:val="Heading1TOP"/>
        <w:tabs>
          <w:tab w:val="clear" w:pos="851"/>
          <w:tab w:val="num" w:pos="0"/>
        </w:tabs>
        <w:ind w:left="0" w:hanging="771"/>
      </w:pPr>
      <w:bookmarkStart w:id="21" w:name="_Toc278362029"/>
      <w:smartTag w:uri="urn:schemas-microsoft-com:office:smarttags" w:element="place">
        <w:r>
          <w:lastRenderedPageBreak/>
          <w:t>Strand</w:t>
        </w:r>
      </w:smartTag>
      <w:r w:rsidR="00BB5666">
        <w:t xml:space="preserve"> d</w:t>
      </w:r>
      <w:r>
        <w:t>escriptions</w:t>
      </w:r>
      <w:bookmarkEnd w:id="21"/>
    </w:p>
    <w:p w:rsidR="00F6381B" w:rsidRDefault="00F6381B" w:rsidP="006B2DC7">
      <w:r>
        <w:t xml:space="preserve">The </w:t>
      </w:r>
      <w:r w:rsidR="008B1456">
        <w:t xml:space="preserve">Aboriginal </w:t>
      </w:r>
      <w:r w:rsidR="008C7F5E">
        <w:t>and</w:t>
      </w:r>
      <w:r>
        <w:t xml:space="preserve"> Torres Strait Islander </w:t>
      </w:r>
      <w:r w:rsidR="00EF1074">
        <w:t xml:space="preserve">Languages </w:t>
      </w:r>
      <w:r w:rsidR="00EF1074" w:rsidRPr="002649AE">
        <w:t>P</w:t>
      </w:r>
      <w:r w:rsidR="00EF1074">
        <w:t>–</w:t>
      </w:r>
      <w:r w:rsidR="00EF1074" w:rsidRPr="002649AE">
        <w:t xml:space="preserve">10 </w:t>
      </w:r>
      <w:r w:rsidR="00EF1074">
        <w:t xml:space="preserve">Syllabus </w:t>
      </w:r>
      <w:r w:rsidR="00FA1277">
        <w:t xml:space="preserve">is </w:t>
      </w:r>
      <w:r>
        <w:t xml:space="preserve">organised </w:t>
      </w:r>
      <w:r w:rsidR="00773040">
        <w:t>through</w:t>
      </w:r>
      <w:r>
        <w:t xml:space="preserve"> four strands that characterise learning and provide the framework</w:t>
      </w:r>
      <w:r w:rsidR="00773040">
        <w:t xml:space="preserve"> for the course of study.</w:t>
      </w:r>
      <w:r>
        <w:t xml:space="preserve"> The four strands are detailed below:</w:t>
      </w:r>
    </w:p>
    <w:p w:rsidR="006B2DC7" w:rsidRPr="006B2DC7" w:rsidRDefault="00F003AB" w:rsidP="00EE75B3">
      <w:pPr>
        <w:pStyle w:val="Heading4"/>
      </w:pPr>
      <w:r w:rsidRPr="006B2DC7">
        <w:t xml:space="preserve">Knowing and understanding </w:t>
      </w:r>
      <w:r w:rsidR="008B1456">
        <w:t xml:space="preserve">Aboriginal </w:t>
      </w:r>
      <w:r w:rsidR="008C7F5E">
        <w:t>and</w:t>
      </w:r>
      <w:r w:rsidRPr="006B2DC7">
        <w:t xml:space="preserve"> </w:t>
      </w:r>
      <w:smartTag w:uri="urn:schemas-microsoft-com:office:smarttags" w:element="place">
        <w:r w:rsidRPr="006B2DC7">
          <w:t>Torres Strait</w:t>
        </w:r>
      </w:smartTag>
      <w:r w:rsidRPr="006B2DC7">
        <w:t xml:space="preserve"> Islander </w:t>
      </w:r>
      <w:r w:rsidR="00EF1074">
        <w:t>l</w:t>
      </w:r>
      <w:r w:rsidR="00EF1074" w:rsidRPr="006B2DC7">
        <w:t>anguages</w:t>
      </w:r>
    </w:p>
    <w:p w:rsidR="00F003AB" w:rsidRPr="006B2DC7" w:rsidRDefault="00F003AB" w:rsidP="006B2DC7">
      <w:r>
        <w:t xml:space="preserve">Students learn that Australian </w:t>
      </w:r>
      <w:r w:rsidR="002E7F40">
        <w:t xml:space="preserve">Aboriginal and Torres Strait </w:t>
      </w:r>
      <w:r w:rsidR="00FF5C15">
        <w:t>Islander languages</w:t>
      </w:r>
      <w:r>
        <w:t xml:space="preserve"> are unique and distinct to this country</w:t>
      </w:r>
      <w:r w:rsidR="00926185">
        <w:t xml:space="preserve">. </w:t>
      </w:r>
      <w:r>
        <w:t>They learn about the history of language within a national and local community context</w:t>
      </w:r>
      <w:r w:rsidR="00FA1277">
        <w:t>,</w:t>
      </w:r>
      <w:r>
        <w:t xml:space="preserve"> </w:t>
      </w:r>
      <w:r w:rsidR="00FA1277">
        <w:t xml:space="preserve">and </w:t>
      </w:r>
      <w:r>
        <w:t>also about th</w:t>
      </w:r>
      <w:r w:rsidR="00773040">
        <w:t>e</w:t>
      </w:r>
      <w:r>
        <w:t xml:space="preserve"> similarities and differences </w:t>
      </w:r>
      <w:r w:rsidR="00773040">
        <w:t xml:space="preserve">among </w:t>
      </w:r>
      <w:r w:rsidR="008B1456">
        <w:t xml:space="preserve">Aboriginal </w:t>
      </w:r>
      <w:r>
        <w:t>languages and Torres Strait Islander languages</w:t>
      </w:r>
      <w:r w:rsidR="006B2DC7">
        <w:t>.</w:t>
      </w:r>
    </w:p>
    <w:p w:rsidR="006B2DC7" w:rsidRDefault="00F003AB" w:rsidP="00800057">
      <w:pPr>
        <w:pStyle w:val="Heading4"/>
      </w:pPr>
      <w:r w:rsidRPr="006B2DC7">
        <w:t>Community connections</w:t>
      </w:r>
    </w:p>
    <w:p w:rsidR="00F003AB" w:rsidRPr="000F320A" w:rsidRDefault="00F003AB" w:rsidP="006B2DC7">
      <w:r>
        <w:t xml:space="preserve">Students learn that language is deeply connected to </w:t>
      </w:r>
      <w:r w:rsidR="008B1456">
        <w:t xml:space="preserve">Aboriginal </w:t>
      </w:r>
      <w:r w:rsidR="008C7F5E">
        <w:t>and</w:t>
      </w:r>
      <w:r>
        <w:t xml:space="preserve"> Torres Strait </w:t>
      </w:r>
      <w:r w:rsidR="00773040">
        <w:t xml:space="preserve">Islander </w:t>
      </w:r>
      <w:r>
        <w:t>communities, their land</w:t>
      </w:r>
      <w:r w:rsidR="00773040">
        <w:t>, place</w:t>
      </w:r>
      <w:r>
        <w:t xml:space="preserve"> and environments. They learn about language within the local context and the specific narratives of </w:t>
      </w:r>
      <w:r w:rsidR="00773040">
        <w:t xml:space="preserve">the </w:t>
      </w:r>
      <w:r>
        <w:t xml:space="preserve">local </w:t>
      </w:r>
      <w:r w:rsidR="00D91B91">
        <w:t>people, and</w:t>
      </w:r>
      <w:r>
        <w:t xml:space="preserve"> engage in respectful relationships with local communities.</w:t>
      </w:r>
    </w:p>
    <w:p w:rsidR="00BD2DCF" w:rsidRPr="006B2DC7" w:rsidRDefault="00F003AB" w:rsidP="00800057">
      <w:pPr>
        <w:pStyle w:val="Heading4"/>
      </w:pPr>
      <w:r w:rsidRPr="006B2DC7">
        <w:t>Communica</w:t>
      </w:r>
      <w:r w:rsidR="00800057">
        <w:t>ting</w:t>
      </w:r>
    </w:p>
    <w:p w:rsidR="00234B8E" w:rsidRDefault="00F003AB" w:rsidP="006B2DC7">
      <w:r w:rsidRPr="006B2DC7">
        <w:t xml:space="preserve">Students </w:t>
      </w:r>
      <w:r w:rsidR="00BD2DCF" w:rsidRPr="00813E3A">
        <w:t>comprehend</w:t>
      </w:r>
      <w:r w:rsidR="00BD2DCF" w:rsidRPr="006B2DC7">
        <w:t xml:space="preserve"> and </w:t>
      </w:r>
      <w:r w:rsidR="00BD2DCF" w:rsidRPr="00813E3A">
        <w:t>compose</w:t>
      </w:r>
      <w:r w:rsidR="00BD2DCF" w:rsidRPr="006B2DC7">
        <w:t xml:space="preserve"> in the target </w:t>
      </w:r>
      <w:r w:rsidR="008B1456">
        <w:t xml:space="preserve">Aboriginal </w:t>
      </w:r>
      <w:r w:rsidRPr="006B2DC7">
        <w:t xml:space="preserve">or Torres Strait Islander </w:t>
      </w:r>
      <w:r w:rsidR="00BD2DCF" w:rsidRPr="006B2DC7">
        <w:t>l</w:t>
      </w:r>
      <w:r w:rsidRPr="006B2DC7">
        <w:t>anguage</w:t>
      </w:r>
      <w:r w:rsidR="007D5DF3" w:rsidRPr="006B2DC7">
        <w:t xml:space="preserve"> according to program type</w:t>
      </w:r>
      <w:r w:rsidR="00813E3A">
        <w:t xml:space="preserve">, i.e. to </w:t>
      </w:r>
      <w:r w:rsidR="00F149E3">
        <w:t>revitalis</w:t>
      </w:r>
      <w:r w:rsidR="00EF1074">
        <w:t xml:space="preserve">e </w:t>
      </w:r>
      <w:r w:rsidR="00F149E3">
        <w:t>or maintain</w:t>
      </w:r>
      <w:r w:rsidR="00EF1074">
        <w:t xml:space="preserve"> the</w:t>
      </w:r>
      <w:r w:rsidR="00F149E3">
        <w:t xml:space="preserve"> language </w:t>
      </w:r>
      <w:r w:rsidR="00CC2F26">
        <w:t>(see Appendix</w:t>
      </w:r>
      <w:r w:rsidR="0006140B">
        <w:t xml:space="preserve"> 1</w:t>
      </w:r>
      <w:r w:rsidR="00CC2F26">
        <w:t>)</w:t>
      </w:r>
      <w:r w:rsidRPr="006B2DC7">
        <w:t>.</w:t>
      </w:r>
      <w:r w:rsidR="00CC2F26">
        <w:t xml:space="preserve"> The </w:t>
      </w:r>
      <w:r w:rsidR="00234B8E">
        <w:t xml:space="preserve">design of the </w:t>
      </w:r>
      <w:r w:rsidR="00CC2F26">
        <w:t>communicating stra</w:t>
      </w:r>
      <w:r w:rsidR="00234B8E">
        <w:t>nd is inclusive of</w:t>
      </w:r>
      <w:r w:rsidR="00F149E3">
        <w:t xml:space="preserve"> these</w:t>
      </w:r>
      <w:r w:rsidR="00A07C69">
        <w:t xml:space="preserve"> two broad program types.</w:t>
      </w:r>
    </w:p>
    <w:p w:rsidR="00F003AB" w:rsidRPr="006B2DC7" w:rsidRDefault="00BD2DCF" w:rsidP="006B2DC7">
      <w:r w:rsidRPr="00FF0332">
        <w:t xml:space="preserve">When students </w:t>
      </w:r>
      <w:r w:rsidRPr="001E100E">
        <w:t>comprehend</w:t>
      </w:r>
      <w:r w:rsidRPr="00FF0332">
        <w:t xml:space="preserve"> they listen, read, view and respond to target language communication with</w:t>
      </w:r>
      <w:r w:rsidR="008D0B9B" w:rsidRPr="00FF0332">
        <w:t xml:space="preserve">in a </w:t>
      </w:r>
      <w:r w:rsidR="007D5DF3" w:rsidRPr="00FF0332">
        <w:t xml:space="preserve">social and cultural context, </w:t>
      </w:r>
      <w:r w:rsidRPr="00FF0332">
        <w:t>purpo</w:t>
      </w:r>
      <w:r w:rsidR="007D5DF3" w:rsidRPr="00FF0332">
        <w:t xml:space="preserve">se and </w:t>
      </w:r>
      <w:r w:rsidR="001E100E">
        <w:t>intent</w:t>
      </w:r>
      <w:r w:rsidRPr="00FF0332">
        <w:t>.</w:t>
      </w:r>
      <w:r w:rsidRPr="006B2DC7">
        <w:t xml:space="preserve"> </w:t>
      </w:r>
      <w:r w:rsidR="007D5DF3" w:rsidRPr="006B2DC7">
        <w:t xml:space="preserve">When students </w:t>
      </w:r>
      <w:r w:rsidR="007D5DF3" w:rsidRPr="00032A5E">
        <w:t>compose</w:t>
      </w:r>
      <w:r w:rsidR="007D5DF3" w:rsidRPr="006B2DC7">
        <w:t xml:space="preserve"> they speak</w:t>
      </w:r>
      <w:r w:rsidR="00F4672D" w:rsidRPr="006B2DC7">
        <w:t>, write</w:t>
      </w:r>
      <w:r w:rsidR="007D5DF3" w:rsidRPr="006B2DC7">
        <w:t xml:space="preserve"> and use non</w:t>
      </w:r>
      <w:r w:rsidR="008D0B9B">
        <w:t>-</w:t>
      </w:r>
      <w:r w:rsidR="007D5DF3" w:rsidRPr="006B2DC7">
        <w:t>verbal features to respond in situations relevant to their communication needs, and in a manner suitable for the purpose, setting and audience</w:t>
      </w:r>
      <w:r w:rsidR="00926185">
        <w:t>.</w:t>
      </w:r>
    </w:p>
    <w:p w:rsidR="006B2DC7" w:rsidRDefault="008C7F5E" w:rsidP="00800057">
      <w:pPr>
        <w:pStyle w:val="Heading4"/>
      </w:pPr>
      <w:r>
        <w:t>Indigenous</w:t>
      </w:r>
      <w:r w:rsidR="00F003AB" w:rsidRPr="006B2DC7">
        <w:t xml:space="preserve"> </w:t>
      </w:r>
      <w:r w:rsidR="008D0B9B">
        <w:t>i</w:t>
      </w:r>
      <w:r w:rsidR="00F003AB" w:rsidRPr="006B2DC7">
        <w:t xml:space="preserve">nquiry </w:t>
      </w:r>
      <w:r w:rsidR="008D0B9B">
        <w:t>s</w:t>
      </w:r>
      <w:r w:rsidR="00F003AB" w:rsidRPr="006B2DC7">
        <w:t>kills</w:t>
      </w:r>
      <w:r w:rsidR="00F003AB">
        <w:t xml:space="preserve"> </w:t>
      </w:r>
    </w:p>
    <w:p w:rsidR="00F003AB" w:rsidRDefault="00F003AB" w:rsidP="00F003AB">
      <w:r w:rsidRPr="003A2129">
        <w:t xml:space="preserve">Students use </w:t>
      </w:r>
      <w:r w:rsidR="008C7F5E">
        <w:t>Indigenous</w:t>
      </w:r>
      <w:r w:rsidRPr="003A2129">
        <w:t xml:space="preserve"> in</w:t>
      </w:r>
      <w:r>
        <w:t xml:space="preserve">quiry skills to </w:t>
      </w:r>
      <w:r w:rsidRPr="00FF0332">
        <w:t>explore knowledge</w:t>
      </w:r>
      <w:r>
        <w:t xml:space="preserve"> about </w:t>
      </w:r>
      <w:r w:rsidR="008B1456">
        <w:t xml:space="preserve">Aboriginal </w:t>
      </w:r>
      <w:r w:rsidR="008C7F5E">
        <w:t>and</w:t>
      </w:r>
      <w:r w:rsidRPr="003A2129">
        <w:t xml:space="preserve"> Torres Strait Isla</w:t>
      </w:r>
      <w:r>
        <w:t>nder languages and communication</w:t>
      </w:r>
      <w:r w:rsidRPr="003A2129">
        <w:t xml:space="preserve">. </w:t>
      </w:r>
      <w:r w:rsidRPr="00714DFF">
        <w:t xml:space="preserve">Students use skills uniquely associated with inquiry into and with </w:t>
      </w:r>
      <w:r w:rsidR="008B1456">
        <w:t xml:space="preserve">Aboriginal </w:t>
      </w:r>
      <w:r w:rsidR="008C7F5E">
        <w:t>and</w:t>
      </w:r>
      <w:r w:rsidRPr="00714DFF">
        <w:t xml:space="preserve"> Torres Strait Islander communities</w:t>
      </w:r>
      <w:r w:rsidR="00350BB0">
        <w:t xml:space="preserve">. </w:t>
      </w:r>
      <w:r>
        <w:t xml:space="preserve">These skills are associated with </w:t>
      </w:r>
      <w:r w:rsidRPr="00714DFF">
        <w:t>reciprocating knowledge</w:t>
      </w:r>
      <w:r>
        <w:t>, deep listening,</w:t>
      </w:r>
      <w:r w:rsidRPr="00714DFF">
        <w:t xml:space="preserve"> </w:t>
      </w:r>
      <w:r w:rsidR="00032A5E">
        <w:t>reflecting</w:t>
      </w:r>
      <w:r>
        <w:t xml:space="preserve"> and revisiting, respectful interactions, </w:t>
      </w:r>
      <w:r w:rsidR="00EA4F7D">
        <w:t xml:space="preserve">and </w:t>
      </w:r>
      <w:r>
        <w:t xml:space="preserve">managing and recognising </w:t>
      </w:r>
      <w:r w:rsidRPr="00714DFF">
        <w:t>community protocols</w:t>
      </w:r>
      <w:r>
        <w:t xml:space="preserve">. </w:t>
      </w:r>
      <w:r w:rsidR="008C7F5E">
        <w:t>Indigenous</w:t>
      </w:r>
      <w:r w:rsidRPr="00714DFF">
        <w:t xml:space="preserve"> principles such as community responsibility,</w:t>
      </w:r>
      <w:r>
        <w:t xml:space="preserve"> lifelong learning,</w:t>
      </w:r>
      <w:r w:rsidRPr="00714DFF">
        <w:t xml:space="preserve"> </w:t>
      </w:r>
      <w:r>
        <w:t>cross</w:t>
      </w:r>
      <w:r w:rsidR="008D0B9B">
        <w:t>-</w:t>
      </w:r>
      <w:r>
        <w:t xml:space="preserve">generational resonance and </w:t>
      </w:r>
      <w:r w:rsidRPr="000F2675">
        <w:t>revisiting inform the development of these skills.</w:t>
      </w:r>
    </w:p>
    <w:p w:rsidR="00CF1506" w:rsidRDefault="00CF1506" w:rsidP="009F0BEE"/>
    <w:p w:rsidR="00941E97" w:rsidRPr="00350BB0" w:rsidRDefault="006B557E" w:rsidP="00BB5666">
      <w:pPr>
        <w:pStyle w:val="Heading1TOP"/>
        <w:tabs>
          <w:tab w:val="clear" w:pos="851"/>
          <w:tab w:val="num" w:pos="0"/>
        </w:tabs>
        <w:ind w:left="0" w:hanging="771"/>
      </w:pPr>
      <w:bookmarkStart w:id="22" w:name="_Toc278362030"/>
      <w:r>
        <w:lastRenderedPageBreak/>
        <w:t>Community models of k</w:t>
      </w:r>
      <w:r w:rsidR="00F003AB" w:rsidRPr="00350BB0">
        <w:t>nowing</w:t>
      </w:r>
      <w:bookmarkEnd w:id="22"/>
    </w:p>
    <w:p w:rsidR="00992592" w:rsidRDefault="00992592" w:rsidP="00F003AB">
      <w:pPr>
        <w:rPr>
          <w:rFonts w:cs="Arial"/>
        </w:rPr>
      </w:pPr>
      <w:bookmarkStart w:id="23" w:name="_Toc240256713"/>
      <w:r>
        <w:rPr>
          <w:rFonts w:cs="Arial"/>
        </w:rPr>
        <w:t xml:space="preserve">The </w:t>
      </w:r>
      <w:r w:rsidR="008B1456">
        <w:rPr>
          <w:rFonts w:cs="Arial"/>
        </w:rPr>
        <w:t xml:space="preserve">Aboriginal </w:t>
      </w:r>
      <w:r w:rsidR="008C7F5E">
        <w:rPr>
          <w:rFonts w:cs="Arial"/>
        </w:rPr>
        <w:t>and</w:t>
      </w:r>
      <w:r>
        <w:rPr>
          <w:rFonts w:cs="Arial"/>
        </w:rPr>
        <w:t xml:space="preserve"> Torres Strait Islander Languages P</w:t>
      </w:r>
      <w:r w:rsidR="008D0B9B">
        <w:rPr>
          <w:rFonts w:cs="Arial"/>
        </w:rPr>
        <w:t>–</w:t>
      </w:r>
      <w:r>
        <w:rPr>
          <w:rFonts w:cs="Arial"/>
        </w:rPr>
        <w:t xml:space="preserve">10 </w:t>
      </w:r>
      <w:r w:rsidR="00C25548">
        <w:rPr>
          <w:rFonts w:cs="Arial"/>
        </w:rPr>
        <w:t>S</w:t>
      </w:r>
      <w:r>
        <w:rPr>
          <w:rFonts w:cs="Arial"/>
        </w:rPr>
        <w:t xml:space="preserve">yllabus interacts with </w:t>
      </w:r>
      <w:r w:rsidR="008B1456">
        <w:rPr>
          <w:rFonts w:cs="Arial"/>
        </w:rPr>
        <w:t xml:space="preserve">Aboriginal </w:t>
      </w:r>
      <w:r w:rsidR="008C7F5E">
        <w:rPr>
          <w:rFonts w:cs="Arial"/>
        </w:rPr>
        <w:t>and</w:t>
      </w:r>
      <w:r w:rsidR="008E2514">
        <w:rPr>
          <w:rFonts w:cs="Arial"/>
        </w:rPr>
        <w:t xml:space="preserve"> Torres Strait Islander </w:t>
      </w:r>
      <w:r>
        <w:rPr>
          <w:rFonts w:cs="Arial"/>
        </w:rPr>
        <w:t>bodies of knowledge that are connected with l</w:t>
      </w:r>
      <w:r w:rsidR="0055723E">
        <w:rPr>
          <w:rFonts w:cs="Arial"/>
        </w:rPr>
        <w:t>iving communities, traditions and processes.</w:t>
      </w:r>
    </w:p>
    <w:p w:rsidR="00F003AB" w:rsidRPr="006C1E00" w:rsidRDefault="00F003AB" w:rsidP="00F003AB">
      <w:pPr>
        <w:rPr>
          <w:rFonts w:cs="Arial"/>
        </w:rPr>
      </w:pPr>
      <w:r w:rsidRPr="006C1E00">
        <w:rPr>
          <w:rFonts w:cs="Arial"/>
        </w:rPr>
        <w:t xml:space="preserve">The syllabus </w:t>
      </w:r>
      <w:r w:rsidR="00C25548">
        <w:rPr>
          <w:rFonts w:cs="Arial"/>
        </w:rPr>
        <w:t>supports</w:t>
      </w:r>
      <w:r w:rsidRPr="006C1E00">
        <w:rPr>
          <w:rFonts w:cs="Arial"/>
        </w:rPr>
        <w:t xml:space="preserve"> the following </w:t>
      </w:r>
      <w:r w:rsidR="00C25548">
        <w:rPr>
          <w:rFonts w:cs="Arial"/>
        </w:rPr>
        <w:t>ideals</w:t>
      </w:r>
      <w:r w:rsidR="00F4672D">
        <w:rPr>
          <w:rFonts w:cs="Arial"/>
        </w:rPr>
        <w:t>:</w:t>
      </w:r>
      <w:r w:rsidRPr="006C1E00">
        <w:rPr>
          <w:rFonts w:cs="Arial"/>
        </w:rPr>
        <w:t xml:space="preserve"> </w:t>
      </w:r>
    </w:p>
    <w:p w:rsidR="00F003AB" w:rsidRPr="006C1E00" w:rsidRDefault="008B1456" w:rsidP="009B1A34">
      <w:pPr>
        <w:pStyle w:val="Bulletslevel1"/>
        <w:numPr>
          <w:ins w:id="24" w:author="Unknown"/>
        </w:numPr>
      </w:pPr>
      <w:r>
        <w:t xml:space="preserve">Aboriginal </w:t>
      </w:r>
      <w:r w:rsidR="008C7F5E">
        <w:t>and</w:t>
      </w:r>
      <w:r w:rsidR="00F003AB" w:rsidRPr="006C1E00">
        <w:t xml:space="preserve"> Torres Strait Islander languages belong to the communities in which they originate</w:t>
      </w:r>
      <w:r w:rsidR="00B9198F">
        <w:t>,</w:t>
      </w:r>
      <w:r w:rsidR="00F003AB" w:rsidRPr="006C1E00">
        <w:t xml:space="preserve"> are spoken and are being revived</w:t>
      </w:r>
    </w:p>
    <w:p w:rsidR="00F003AB" w:rsidRPr="006C1E00" w:rsidRDefault="00F4672D" w:rsidP="009B1A34">
      <w:pPr>
        <w:pStyle w:val="Bulletslevel1"/>
        <w:numPr>
          <w:ins w:id="25" w:author="Unknown"/>
        </w:numPr>
      </w:pPr>
      <w:r>
        <w:t>o</w:t>
      </w:r>
      <w:r w:rsidR="00F003AB" w:rsidRPr="006C1E00">
        <w:t xml:space="preserve">nly </w:t>
      </w:r>
      <w:r w:rsidR="008B1456">
        <w:t xml:space="preserve">Aboriginal </w:t>
      </w:r>
      <w:r w:rsidR="008C7F5E">
        <w:t>and</w:t>
      </w:r>
      <w:r w:rsidR="00F003AB" w:rsidRPr="006C1E00">
        <w:t xml:space="preserve"> Torres Strait Islander communities can define their </w:t>
      </w:r>
      <w:r w:rsidR="008B1456">
        <w:t xml:space="preserve">Aboriginal </w:t>
      </w:r>
      <w:r w:rsidR="008C7F5E">
        <w:t>and</w:t>
      </w:r>
      <w:r w:rsidR="00F003AB" w:rsidRPr="006C1E00">
        <w:t xml:space="preserve"> Torres Strait Islander protocols and processes </w:t>
      </w:r>
      <w:r w:rsidR="00C25548">
        <w:t>for</w:t>
      </w:r>
      <w:r w:rsidR="00F003AB" w:rsidRPr="006C1E00">
        <w:t xml:space="preserve"> their languages and knowledge</w:t>
      </w:r>
    </w:p>
    <w:p w:rsidR="00F003AB" w:rsidRPr="006C1E00" w:rsidRDefault="008B1456" w:rsidP="009B1A34">
      <w:pPr>
        <w:pStyle w:val="Bulletslevel1"/>
        <w:numPr>
          <w:ins w:id="26" w:author="Unknown"/>
        </w:numPr>
      </w:pPr>
      <w:r>
        <w:t xml:space="preserve">Aboriginal </w:t>
      </w:r>
      <w:r w:rsidR="008C7F5E">
        <w:t>and</w:t>
      </w:r>
      <w:r w:rsidR="00F003AB" w:rsidRPr="006C1E00">
        <w:t xml:space="preserve"> Torres Strait Islander language, knowledge and community principles need to be the foundation upon which </w:t>
      </w:r>
      <w:r>
        <w:t xml:space="preserve">Aboriginal </w:t>
      </w:r>
      <w:r w:rsidR="008C7F5E">
        <w:t>and</w:t>
      </w:r>
      <w:r w:rsidR="00F003AB" w:rsidRPr="006C1E00">
        <w:t xml:space="preserve"> Torres Strait Islander curriculum is created in this syllabus</w:t>
      </w:r>
    </w:p>
    <w:p w:rsidR="00F003AB" w:rsidRPr="000A2EC8" w:rsidRDefault="00F4672D" w:rsidP="009B1A34">
      <w:pPr>
        <w:pStyle w:val="Bulletslevel1"/>
        <w:numPr>
          <w:ins w:id="27" w:author="Unknown"/>
        </w:numPr>
      </w:pPr>
      <w:r w:rsidRPr="000A2EC8">
        <w:t>m</w:t>
      </w:r>
      <w:r w:rsidR="00F003AB" w:rsidRPr="000A2EC8">
        <w:t xml:space="preserve">any voices can contribute to </w:t>
      </w:r>
      <w:r w:rsidR="00C25548" w:rsidRPr="000A2EC8">
        <w:t>“</w:t>
      </w:r>
      <w:r w:rsidR="00F003AB" w:rsidRPr="000A2EC8">
        <w:t>knowing</w:t>
      </w:r>
      <w:r w:rsidR="00C25548" w:rsidRPr="000A2EC8">
        <w:t>”</w:t>
      </w:r>
      <w:r w:rsidR="00F003AB" w:rsidRPr="000A2EC8">
        <w:t xml:space="preserve"> in a community</w:t>
      </w:r>
      <w:r w:rsidR="000F2675" w:rsidRPr="000A2EC8">
        <w:t>.</w:t>
      </w:r>
      <w:r w:rsidR="00350BB0" w:rsidRPr="000A2EC8">
        <w:t xml:space="preserve"> </w:t>
      </w:r>
      <w:r w:rsidR="004A5819" w:rsidRPr="000A2EC8">
        <w:t>I</w:t>
      </w:r>
      <w:r w:rsidR="00F003AB" w:rsidRPr="000A2EC8">
        <w:t>n a school environment</w:t>
      </w:r>
      <w:r w:rsidR="00311AA1" w:rsidRPr="000A2EC8">
        <w:t xml:space="preserve"> </w:t>
      </w:r>
      <w:r w:rsidR="00F003AB" w:rsidRPr="000A2EC8">
        <w:t xml:space="preserve">language </w:t>
      </w:r>
      <w:r w:rsidR="000F2675" w:rsidRPr="000A2EC8">
        <w:t>and linguistic disciplines have been</w:t>
      </w:r>
      <w:r w:rsidR="00F003AB" w:rsidRPr="000A2EC8">
        <w:t xml:space="preserve"> essential components of learning languages</w:t>
      </w:r>
      <w:r w:rsidR="000F2675" w:rsidRPr="000A2EC8">
        <w:t>, however when teaching Aboriginal and Torres Strait Islander languages there</w:t>
      </w:r>
      <w:r w:rsidR="0098181E" w:rsidRPr="000A2EC8">
        <w:t xml:space="preserve"> </w:t>
      </w:r>
      <w:r w:rsidR="000F2675" w:rsidRPr="000A2EC8">
        <w:t>must be</w:t>
      </w:r>
      <w:r w:rsidR="00F003AB" w:rsidRPr="000A2EC8">
        <w:t xml:space="preserve"> an appropriate fit with </w:t>
      </w:r>
      <w:r w:rsidR="000F2675" w:rsidRPr="000A2EC8">
        <w:t xml:space="preserve">the </w:t>
      </w:r>
      <w:r w:rsidR="00F003AB" w:rsidRPr="000A2EC8">
        <w:t xml:space="preserve">living communities from which </w:t>
      </w:r>
      <w:r w:rsidR="000F2675" w:rsidRPr="000A2EC8">
        <w:t xml:space="preserve">the </w:t>
      </w:r>
      <w:r w:rsidR="00F003AB" w:rsidRPr="000A2EC8">
        <w:t xml:space="preserve">language </w:t>
      </w:r>
      <w:r w:rsidR="005A0758" w:rsidRPr="000A2EC8">
        <w:t>is derived, used and owned</w:t>
      </w:r>
      <w:r w:rsidR="000A2EC8" w:rsidRPr="000A2EC8">
        <w:t>.</w:t>
      </w:r>
      <w:r w:rsidR="004A5819" w:rsidRPr="000A2EC8">
        <w:t xml:space="preserve"> </w:t>
      </w:r>
    </w:p>
    <w:p w:rsidR="00F003AB" w:rsidRPr="00125379" w:rsidRDefault="00F4672D" w:rsidP="009B1A34">
      <w:pPr>
        <w:pStyle w:val="Bulletslevel1"/>
        <w:numPr>
          <w:ins w:id="28" w:author="Unknown"/>
        </w:numPr>
      </w:pPr>
      <w:r>
        <w:t>t</w:t>
      </w:r>
      <w:r w:rsidR="00F003AB" w:rsidRPr="006C1E00">
        <w:t xml:space="preserve">he </w:t>
      </w:r>
      <w:r w:rsidR="008B1456">
        <w:t xml:space="preserve">Aboriginal </w:t>
      </w:r>
      <w:r w:rsidR="008C7F5E">
        <w:t>and</w:t>
      </w:r>
      <w:r w:rsidR="00F003AB" w:rsidRPr="006C1E00">
        <w:t xml:space="preserve"> Torres Strait Islander </w:t>
      </w:r>
      <w:r w:rsidR="004A5819">
        <w:t>L</w:t>
      </w:r>
      <w:r w:rsidR="004A5819" w:rsidRPr="006C1E00">
        <w:t xml:space="preserve">anguages </w:t>
      </w:r>
      <w:r w:rsidR="004A5819">
        <w:rPr>
          <w:rFonts w:cs="Arial"/>
        </w:rPr>
        <w:t>P</w:t>
      </w:r>
      <w:r w:rsidR="00C53E83">
        <w:rPr>
          <w:rFonts w:cs="Arial"/>
        </w:rPr>
        <w:t>–</w:t>
      </w:r>
      <w:r w:rsidR="004A5819">
        <w:rPr>
          <w:rFonts w:cs="Arial"/>
        </w:rPr>
        <w:t>10 S</w:t>
      </w:r>
      <w:r w:rsidR="004A5819" w:rsidRPr="006C1E00">
        <w:rPr>
          <w:rFonts w:cs="Arial"/>
        </w:rPr>
        <w:t>yllabus</w:t>
      </w:r>
      <w:r w:rsidR="00F003AB" w:rsidRPr="006C1E00">
        <w:t xml:space="preserve"> creates a space for </w:t>
      </w:r>
      <w:r w:rsidR="008B1456">
        <w:t xml:space="preserve">Aboriginal </w:t>
      </w:r>
      <w:r w:rsidR="008C7F5E">
        <w:t>and</w:t>
      </w:r>
      <w:r w:rsidR="00F003AB" w:rsidRPr="006C1E00">
        <w:t xml:space="preserve"> Torres Strait Islander communities to self</w:t>
      </w:r>
      <w:r w:rsidR="0011344C">
        <w:t>-</w:t>
      </w:r>
      <w:r w:rsidR="00F003AB" w:rsidRPr="006C1E00">
        <w:t xml:space="preserve">define the terms of entry, engagement and exit for schools </w:t>
      </w:r>
      <w:r w:rsidR="005E0AF4">
        <w:t>seeking</w:t>
      </w:r>
      <w:r w:rsidR="00F003AB" w:rsidRPr="006C1E00">
        <w:t xml:space="preserve"> to meaningfully and mutually inquire into their knowledge</w:t>
      </w:r>
      <w:r w:rsidR="00F90B46">
        <w:t>.</w:t>
      </w:r>
    </w:p>
    <w:p w:rsidR="005A0758" w:rsidRDefault="00F003AB" w:rsidP="00F003AB">
      <w:pPr>
        <w:rPr>
          <w:rFonts w:cs="Arial"/>
        </w:rPr>
      </w:pPr>
      <w:r w:rsidRPr="006C1E00">
        <w:rPr>
          <w:rFonts w:cs="Arial"/>
        </w:rPr>
        <w:t xml:space="preserve">The </w:t>
      </w:r>
      <w:r w:rsidR="008B1456">
        <w:rPr>
          <w:rFonts w:cs="Arial"/>
        </w:rPr>
        <w:t xml:space="preserve">Aboriginal </w:t>
      </w:r>
      <w:r w:rsidR="008C7F5E">
        <w:rPr>
          <w:rFonts w:cs="Arial"/>
        </w:rPr>
        <w:t>and</w:t>
      </w:r>
      <w:r w:rsidRPr="006C1E00">
        <w:rPr>
          <w:rFonts w:cs="Arial"/>
        </w:rPr>
        <w:t xml:space="preserve"> Torres Strait Islander Languages P</w:t>
      </w:r>
      <w:r w:rsidR="004A5819">
        <w:rPr>
          <w:rFonts w:cs="Arial"/>
        </w:rPr>
        <w:t>–</w:t>
      </w:r>
      <w:r w:rsidRPr="006C1E00">
        <w:rPr>
          <w:rFonts w:cs="Arial"/>
        </w:rPr>
        <w:t xml:space="preserve">10 </w:t>
      </w:r>
      <w:r w:rsidR="004A5819">
        <w:rPr>
          <w:rFonts w:cs="Arial"/>
        </w:rPr>
        <w:t>S</w:t>
      </w:r>
      <w:r w:rsidR="004A5819" w:rsidRPr="006C1E00">
        <w:rPr>
          <w:rFonts w:cs="Arial"/>
        </w:rPr>
        <w:t xml:space="preserve">yllabus </w:t>
      </w:r>
      <w:r w:rsidR="004A5819">
        <w:rPr>
          <w:rFonts w:cs="Arial"/>
        </w:rPr>
        <w:t>assists</w:t>
      </w:r>
      <w:r w:rsidRPr="006C1E00">
        <w:rPr>
          <w:rFonts w:cs="Arial"/>
        </w:rPr>
        <w:t xml:space="preserve"> </w:t>
      </w:r>
      <w:r w:rsidR="008B1456">
        <w:rPr>
          <w:rFonts w:cs="Arial"/>
        </w:rPr>
        <w:t xml:space="preserve">Aboriginal </w:t>
      </w:r>
      <w:r w:rsidR="008C7F5E">
        <w:rPr>
          <w:rFonts w:cs="Arial"/>
        </w:rPr>
        <w:t>and</w:t>
      </w:r>
      <w:r w:rsidRPr="006C1E00">
        <w:rPr>
          <w:rFonts w:cs="Arial"/>
        </w:rPr>
        <w:t xml:space="preserve"> Torres Strait Islander communities in defining the terms of </w:t>
      </w:r>
      <w:r w:rsidRPr="00C53E83">
        <w:rPr>
          <w:rFonts w:cs="Arial"/>
        </w:rPr>
        <w:t>entry, engagement and exit with their knowledge</w:t>
      </w:r>
      <w:r w:rsidR="005A0758" w:rsidRPr="00C53E83">
        <w:rPr>
          <w:rFonts w:cs="Arial"/>
        </w:rPr>
        <w:t>.</w:t>
      </w:r>
    </w:p>
    <w:p w:rsidR="00F003AB" w:rsidRPr="006C1E00" w:rsidRDefault="005A0758" w:rsidP="00F003AB">
      <w:pPr>
        <w:rPr>
          <w:rFonts w:cs="Arial"/>
        </w:rPr>
      </w:pPr>
      <w:r>
        <w:rPr>
          <w:rFonts w:cs="Arial"/>
        </w:rPr>
        <w:t>T</w:t>
      </w:r>
      <w:r w:rsidR="008B4C4F">
        <w:rPr>
          <w:rFonts w:cs="Arial"/>
        </w:rPr>
        <w:t>he</w:t>
      </w:r>
      <w:r w:rsidR="00F003AB" w:rsidRPr="006C1E00">
        <w:rPr>
          <w:rFonts w:cs="Arial"/>
        </w:rPr>
        <w:t xml:space="preserve"> </w:t>
      </w:r>
      <w:r w:rsidR="008C7F5E">
        <w:rPr>
          <w:rFonts w:cs="Arial"/>
        </w:rPr>
        <w:t>Indigenous</w:t>
      </w:r>
      <w:r w:rsidR="00F003AB" w:rsidRPr="006C1E00">
        <w:rPr>
          <w:rFonts w:cs="Arial"/>
        </w:rPr>
        <w:t xml:space="preserve"> Inquiry Skills (IIS) strand of the syllabus</w:t>
      </w:r>
      <w:r w:rsidR="00350BB0">
        <w:rPr>
          <w:rFonts w:cs="Arial"/>
        </w:rPr>
        <w:t xml:space="preserve"> </w:t>
      </w:r>
      <w:r w:rsidR="006C4428">
        <w:rPr>
          <w:rFonts w:cs="Arial"/>
        </w:rPr>
        <w:t>informs</w:t>
      </w:r>
      <w:r w:rsidR="00F003AB" w:rsidRPr="006C1E00">
        <w:rPr>
          <w:rFonts w:cs="Arial"/>
        </w:rPr>
        <w:t xml:space="preserve"> student learning across all strands</w:t>
      </w:r>
      <w:r w:rsidR="0011344C">
        <w:rPr>
          <w:rFonts w:cs="Arial"/>
        </w:rPr>
        <w:t>,</w:t>
      </w:r>
      <w:r w:rsidR="00F003AB" w:rsidRPr="006C1E00">
        <w:rPr>
          <w:rFonts w:cs="Arial"/>
        </w:rPr>
        <w:t xml:space="preserve"> including Knowing and Understanding </w:t>
      </w:r>
      <w:r w:rsidR="008B1456">
        <w:rPr>
          <w:rFonts w:cs="Arial"/>
        </w:rPr>
        <w:t xml:space="preserve">Aboriginal </w:t>
      </w:r>
      <w:r w:rsidR="008C7F5E">
        <w:rPr>
          <w:rFonts w:cs="Arial"/>
        </w:rPr>
        <w:t>and</w:t>
      </w:r>
      <w:r w:rsidR="00F003AB" w:rsidRPr="006C1E00">
        <w:rPr>
          <w:rFonts w:cs="Arial"/>
        </w:rPr>
        <w:t xml:space="preserve"> Torres Strait Islander languages, Community Connections and Communicating in the target language</w:t>
      </w:r>
      <w:r w:rsidR="00350BB0">
        <w:rPr>
          <w:rFonts w:cs="Arial"/>
        </w:rPr>
        <w:t xml:space="preserve">. </w:t>
      </w:r>
      <w:r w:rsidR="00F003AB" w:rsidRPr="006C1E00">
        <w:rPr>
          <w:rFonts w:cs="Arial"/>
        </w:rPr>
        <w:t>This is evident across all stages of language development</w:t>
      </w:r>
      <w:r w:rsidR="00926185">
        <w:rPr>
          <w:rFonts w:cs="Arial"/>
        </w:rPr>
        <w:t>.</w:t>
      </w:r>
    </w:p>
    <w:p w:rsidR="00F003AB" w:rsidRDefault="00100426" w:rsidP="00A07C69">
      <w:r>
        <w:t>T</w:t>
      </w:r>
      <w:r w:rsidR="00F003AB" w:rsidRPr="006C1E00">
        <w:t xml:space="preserve">he </w:t>
      </w:r>
      <w:r w:rsidR="008C7F5E">
        <w:t>Indigenous</w:t>
      </w:r>
      <w:r w:rsidR="00F003AB" w:rsidRPr="006C1E00">
        <w:t xml:space="preserve"> Inquiry Skills must be informed by the </w:t>
      </w:r>
      <w:r w:rsidR="008B1456">
        <w:t xml:space="preserve">Aboriginal </w:t>
      </w:r>
      <w:r w:rsidR="008C7F5E">
        <w:t>and</w:t>
      </w:r>
      <w:r w:rsidR="00F003AB" w:rsidRPr="006C1E00">
        <w:t xml:space="preserve"> Torres Strait Islander community in which the school and target language exist</w:t>
      </w:r>
      <w:r w:rsidR="00350BB0">
        <w:t xml:space="preserve">. </w:t>
      </w:r>
      <w:r w:rsidR="00F003AB" w:rsidRPr="006C1E00">
        <w:t xml:space="preserve">To this end it is suggested that concepts of </w:t>
      </w:r>
      <w:r w:rsidR="008B1456">
        <w:t xml:space="preserve">Aboriginal </w:t>
      </w:r>
      <w:r w:rsidR="008C7F5E">
        <w:t>and</w:t>
      </w:r>
      <w:r w:rsidR="00F003AB" w:rsidRPr="006C1E00">
        <w:t xml:space="preserve"> Torres Strait Islander community self</w:t>
      </w:r>
      <w:r w:rsidR="0011344C">
        <w:t>-</w:t>
      </w:r>
      <w:r w:rsidR="00F003AB" w:rsidRPr="006C1E00">
        <w:t>definition, determination and cultural strengths b</w:t>
      </w:r>
      <w:r w:rsidR="00F003AB">
        <w:t>e formalised into a Community Model of Knowing (CMK)</w:t>
      </w:r>
      <w:r w:rsidR="00926185">
        <w:t>.</w:t>
      </w:r>
    </w:p>
    <w:p w:rsidR="00F003AB" w:rsidRPr="00A07C69" w:rsidRDefault="00F003AB" w:rsidP="00F003AB">
      <w:pPr>
        <w:rPr>
          <w:rFonts w:cs="Arial"/>
          <w:spacing w:val="-2"/>
          <w:szCs w:val="21"/>
        </w:rPr>
      </w:pPr>
      <w:r w:rsidRPr="00A07C69">
        <w:rPr>
          <w:rFonts w:cs="Arial"/>
          <w:spacing w:val="-2"/>
          <w:szCs w:val="21"/>
        </w:rPr>
        <w:t xml:space="preserve">The shape of CMK documents should be fluid and flexible </w:t>
      </w:r>
      <w:r w:rsidR="00B9198F" w:rsidRPr="00A07C69">
        <w:rPr>
          <w:rFonts w:cs="Arial"/>
          <w:spacing w:val="-2"/>
          <w:szCs w:val="21"/>
        </w:rPr>
        <w:t xml:space="preserve">so as </w:t>
      </w:r>
      <w:r w:rsidR="00C53E83" w:rsidRPr="00A07C69">
        <w:rPr>
          <w:rFonts w:cs="Arial"/>
          <w:spacing w:val="-2"/>
          <w:szCs w:val="21"/>
        </w:rPr>
        <w:t>to reflect</w:t>
      </w:r>
      <w:r w:rsidRPr="00A07C69">
        <w:rPr>
          <w:rFonts w:cs="Arial"/>
          <w:spacing w:val="-2"/>
          <w:szCs w:val="21"/>
        </w:rPr>
        <w:t xml:space="preserve"> different ways of representing this knowledge</w:t>
      </w:r>
      <w:r w:rsidR="00350BB0" w:rsidRPr="00A07C69">
        <w:rPr>
          <w:rFonts w:cs="Arial"/>
          <w:spacing w:val="-2"/>
          <w:szCs w:val="21"/>
        </w:rPr>
        <w:t xml:space="preserve">. </w:t>
      </w:r>
      <w:r w:rsidRPr="00A07C69">
        <w:rPr>
          <w:rFonts w:cs="Arial"/>
          <w:spacing w:val="-2"/>
          <w:szCs w:val="21"/>
        </w:rPr>
        <w:t xml:space="preserve">However, if CMK is being shared with a school for the purposes of this syllabus then a mutually </w:t>
      </w:r>
      <w:r w:rsidR="00C53E83" w:rsidRPr="00A07C69">
        <w:rPr>
          <w:rFonts w:cs="Arial"/>
          <w:spacing w:val="-2"/>
          <w:szCs w:val="21"/>
        </w:rPr>
        <w:t xml:space="preserve">comprehensible </w:t>
      </w:r>
      <w:r w:rsidRPr="00A07C69">
        <w:rPr>
          <w:rFonts w:cs="Arial"/>
          <w:spacing w:val="-2"/>
          <w:szCs w:val="21"/>
        </w:rPr>
        <w:t xml:space="preserve">language, interpretation or translation should be negotiated with the local </w:t>
      </w:r>
      <w:r w:rsidR="008B1456" w:rsidRPr="00A07C69">
        <w:rPr>
          <w:rFonts w:cs="Arial"/>
          <w:spacing w:val="-2"/>
          <w:szCs w:val="21"/>
        </w:rPr>
        <w:t xml:space="preserve">Aboriginal </w:t>
      </w:r>
      <w:r w:rsidR="008C7F5E" w:rsidRPr="00A07C69">
        <w:rPr>
          <w:rFonts w:cs="Arial"/>
          <w:spacing w:val="-2"/>
          <w:szCs w:val="21"/>
        </w:rPr>
        <w:t>and</w:t>
      </w:r>
      <w:r w:rsidRPr="00A07C69">
        <w:rPr>
          <w:rFonts w:cs="Arial"/>
          <w:spacing w:val="-2"/>
          <w:szCs w:val="21"/>
        </w:rPr>
        <w:t xml:space="preserve"> Torres Strait Islander community.</w:t>
      </w:r>
    </w:p>
    <w:p w:rsidR="00F003AB" w:rsidRPr="00A07C69" w:rsidRDefault="00F003AB" w:rsidP="00F003AB">
      <w:pPr>
        <w:rPr>
          <w:rFonts w:cs="Arial"/>
          <w:spacing w:val="-2"/>
          <w:szCs w:val="21"/>
        </w:rPr>
      </w:pPr>
      <w:r w:rsidRPr="00A07C69">
        <w:rPr>
          <w:rFonts w:cs="Arial"/>
          <w:spacing w:val="-2"/>
          <w:szCs w:val="21"/>
        </w:rPr>
        <w:t>The CMK should be revisited when the relationship between scho</w:t>
      </w:r>
      <w:r w:rsidR="000955F0" w:rsidRPr="00A07C69">
        <w:rPr>
          <w:rFonts w:cs="Arial"/>
          <w:spacing w:val="-2"/>
          <w:szCs w:val="21"/>
        </w:rPr>
        <w:t>ol and community needs to be re</w:t>
      </w:r>
      <w:r w:rsidRPr="00A07C69">
        <w:rPr>
          <w:rFonts w:cs="Arial"/>
          <w:spacing w:val="-2"/>
          <w:szCs w:val="21"/>
        </w:rPr>
        <w:t>affirmed</w:t>
      </w:r>
      <w:r w:rsidR="00350BB0" w:rsidRPr="00A07C69">
        <w:rPr>
          <w:rFonts w:cs="Arial"/>
          <w:spacing w:val="-2"/>
          <w:szCs w:val="21"/>
        </w:rPr>
        <w:t xml:space="preserve">. </w:t>
      </w:r>
      <w:r w:rsidRPr="00A07C69">
        <w:rPr>
          <w:rFonts w:cs="Arial"/>
          <w:spacing w:val="-2"/>
          <w:szCs w:val="21"/>
        </w:rPr>
        <w:t xml:space="preserve">This </w:t>
      </w:r>
      <w:r w:rsidR="00C53E83" w:rsidRPr="00A07C69">
        <w:rPr>
          <w:rFonts w:cs="Arial"/>
          <w:spacing w:val="-2"/>
          <w:szCs w:val="21"/>
        </w:rPr>
        <w:t xml:space="preserve">may </w:t>
      </w:r>
      <w:r w:rsidRPr="00A07C69">
        <w:rPr>
          <w:rFonts w:cs="Arial"/>
          <w:spacing w:val="-2"/>
          <w:szCs w:val="21"/>
        </w:rPr>
        <w:t xml:space="preserve">be every three years or less according to community relationships and interaction with </w:t>
      </w:r>
      <w:r w:rsidR="00CE36FA" w:rsidRPr="00A07C69">
        <w:rPr>
          <w:rFonts w:cs="Arial"/>
          <w:spacing w:val="-2"/>
          <w:szCs w:val="21"/>
        </w:rPr>
        <w:t>a community model of inquiry</w:t>
      </w:r>
      <w:r w:rsidR="00350BB0" w:rsidRPr="00A07C69">
        <w:rPr>
          <w:rFonts w:cs="Arial"/>
          <w:spacing w:val="-2"/>
          <w:szCs w:val="21"/>
        </w:rPr>
        <w:t xml:space="preserve">. </w:t>
      </w:r>
      <w:r w:rsidRPr="00A07C69">
        <w:rPr>
          <w:rFonts w:cs="Arial"/>
          <w:spacing w:val="-2"/>
          <w:szCs w:val="21"/>
        </w:rPr>
        <w:t>A CMK may take the form of:</w:t>
      </w:r>
    </w:p>
    <w:p w:rsidR="00F003AB" w:rsidRPr="006C1E00" w:rsidRDefault="00F003AB" w:rsidP="0011344C">
      <w:pPr>
        <w:pStyle w:val="Bulletslevel1"/>
        <w:numPr>
          <w:ins w:id="29" w:author="Unknown"/>
        </w:numPr>
      </w:pPr>
      <w:r w:rsidRPr="006C1E00">
        <w:t>a painting</w:t>
      </w:r>
      <w:r w:rsidR="0011344C" w:rsidRPr="0011344C">
        <w:t xml:space="preserve"> </w:t>
      </w:r>
      <w:r w:rsidR="0011344C">
        <w:t>that</w:t>
      </w:r>
      <w:r w:rsidR="0011344C" w:rsidRPr="006C1E00">
        <w:t xml:space="preserve"> represents the local </w:t>
      </w:r>
      <w:r w:rsidR="0011344C">
        <w:t>Aboriginal and</w:t>
      </w:r>
      <w:r w:rsidR="0011344C" w:rsidRPr="006C1E00">
        <w:t xml:space="preserve"> Torres Strait</w:t>
      </w:r>
      <w:r w:rsidR="00B9198F">
        <w:t xml:space="preserve"> Islander community’s protocols,</w:t>
      </w:r>
      <w:r w:rsidR="0011344C" w:rsidRPr="006C1E00">
        <w:t xml:space="preserve"> </w:t>
      </w:r>
      <w:r w:rsidR="00B9198F">
        <w:t xml:space="preserve">their </w:t>
      </w:r>
      <w:r w:rsidR="0011344C" w:rsidRPr="006C1E00">
        <w:t xml:space="preserve">principles of knowledge and </w:t>
      </w:r>
      <w:r w:rsidR="00B9198F">
        <w:t xml:space="preserve">the </w:t>
      </w:r>
      <w:r w:rsidR="005B433A">
        <w:t xml:space="preserve">resulting </w:t>
      </w:r>
      <w:r w:rsidR="0011344C" w:rsidRPr="006C1E00">
        <w:t>interaction</w:t>
      </w:r>
      <w:r w:rsidR="00617CFE">
        <w:t>,</w:t>
      </w:r>
      <w:r w:rsidR="00C53E83">
        <w:t xml:space="preserve"> </w:t>
      </w:r>
      <w:r w:rsidR="00617CFE">
        <w:t xml:space="preserve">and </w:t>
      </w:r>
      <w:r w:rsidR="00C53E83">
        <w:t>might</w:t>
      </w:r>
      <w:r w:rsidR="0011344C">
        <w:t xml:space="preserve"> be </w:t>
      </w:r>
      <w:r w:rsidRPr="006C1E00">
        <w:t xml:space="preserve">accompanied </w:t>
      </w:r>
      <w:r w:rsidR="0011344C">
        <w:t>by</w:t>
      </w:r>
      <w:r w:rsidR="0011344C" w:rsidRPr="006C1E00">
        <w:t xml:space="preserve"> </w:t>
      </w:r>
      <w:r w:rsidRPr="006C1E00">
        <w:t>a translated story</w:t>
      </w:r>
      <w:r w:rsidR="00B9198F">
        <w:t>,</w:t>
      </w:r>
      <w:r w:rsidRPr="006C1E00">
        <w:t xml:space="preserve"> or a local person with knowledge of the painting</w:t>
      </w:r>
      <w:r w:rsidR="0011344C">
        <w:t xml:space="preserve"> could be</w:t>
      </w:r>
      <w:r w:rsidR="0011344C" w:rsidRPr="006C1E00">
        <w:t xml:space="preserve"> </w:t>
      </w:r>
      <w:r w:rsidRPr="006C1E00">
        <w:t xml:space="preserve">invited to talk to students about </w:t>
      </w:r>
      <w:r w:rsidR="00617CFE">
        <w:t>its</w:t>
      </w:r>
      <w:r w:rsidR="00617CFE" w:rsidRPr="006C1E00">
        <w:t xml:space="preserve"> </w:t>
      </w:r>
      <w:r w:rsidRPr="006C1E00">
        <w:t xml:space="preserve">meaning </w:t>
      </w:r>
    </w:p>
    <w:p w:rsidR="00F003AB" w:rsidRDefault="00F003AB" w:rsidP="00CE36FA">
      <w:pPr>
        <w:pStyle w:val="Bulletslevel1"/>
      </w:pPr>
      <w:r w:rsidRPr="006C1E00">
        <w:t>a combination of language phrases, words, symbols with a</w:t>
      </w:r>
      <w:r w:rsidR="004F7022">
        <w:t>n</w:t>
      </w:r>
      <w:r w:rsidRPr="006C1E00">
        <w:t xml:space="preserve"> </w:t>
      </w:r>
      <w:r w:rsidR="008A55B5">
        <w:t xml:space="preserve">English </w:t>
      </w:r>
      <w:r w:rsidRPr="006C1E00">
        <w:t>translation</w:t>
      </w:r>
    </w:p>
    <w:p w:rsidR="00F003AB" w:rsidRDefault="00DF2417" w:rsidP="00CE36FA">
      <w:pPr>
        <w:pStyle w:val="Bulletslevel1"/>
      </w:pPr>
      <w:r>
        <w:t>a poster, list of principles</w:t>
      </w:r>
      <w:r w:rsidR="004F7022">
        <w:t xml:space="preserve">, </w:t>
      </w:r>
      <w:proofErr w:type="spellStart"/>
      <w:r w:rsidR="00C962C3">
        <w:t>audiovisual</w:t>
      </w:r>
      <w:proofErr w:type="spellEnd"/>
      <w:r w:rsidR="004F7022">
        <w:t xml:space="preserve"> text</w:t>
      </w:r>
      <w:r>
        <w:t xml:space="preserve"> and a</w:t>
      </w:r>
      <w:r w:rsidR="00F003AB">
        <w:t xml:space="preserve"> booklet</w:t>
      </w:r>
      <w:r w:rsidR="005B433A">
        <w:t>.</w:t>
      </w:r>
      <w:r w:rsidR="00F003AB">
        <w:t xml:space="preserve"> </w:t>
      </w:r>
    </w:p>
    <w:p w:rsidR="00F003AB" w:rsidRDefault="000A7333" w:rsidP="00125379">
      <w:pPr>
        <w:pStyle w:val="Heading2customnum"/>
      </w:pPr>
      <w:bookmarkStart w:id="30" w:name="_Toc278362031"/>
      <w:r>
        <w:lastRenderedPageBreak/>
        <w:t>4.</w:t>
      </w:r>
      <w:r w:rsidR="00A420D8">
        <w:t>1</w:t>
      </w:r>
      <w:r>
        <w:tab/>
      </w:r>
      <w:r w:rsidR="00F003AB">
        <w:t xml:space="preserve">Invitation to </w:t>
      </w:r>
      <w:r w:rsidR="008B1456">
        <w:t xml:space="preserve">Aboriginal </w:t>
      </w:r>
      <w:r w:rsidR="008C7F5E">
        <w:t>and</w:t>
      </w:r>
      <w:r w:rsidR="00F003AB">
        <w:t xml:space="preserve"> </w:t>
      </w:r>
      <w:smartTag w:uri="urn:schemas-microsoft-com:office:smarttags" w:element="place">
        <w:r w:rsidR="00F003AB">
          <w:t>Torres Strait</w:t>
        </w:r>
      </w:smartTag>
      <w:r w:rsidR="00BB5666">
        <w:t xml:space="preserve"> Islander c</w:t>
      </w:r>
      <w:r w:rsidR="00F003AB">
        <w:t>ommunities</w:t>
      </w:r>
      <w:bookmarkEnd w:id="30"/>
      <w:r w:rsidR="00F003AB">
        <w:t xml:space="preserve"> </w:t>
      </w:r>
    </w:p>
    <w:p w:rsidR="00F003AB" w:rsidRDefault="00F003AB" w:rsidP="00F003AB">
      <w:pPr>
        <w:rPr>
          <w:rFonts w:cs="Arial"/>
        </w:rPr>
      </w:pPr>
      <w:r w:rsidRPr="00C53E83">
        <w:rPr>
          <w:rFonts w:cs="Arial"/>
        </w:rPr>
        <w:t xml:space="preserve">The syllabus invites </w:t>
      </w:r>
      <w:r w:rsidR="008B1456" w:rsidRPr="00C53E83">
        <w:rPr>
          <w:rFonts w:cs="Arial"/>
        </w:rPr>
        <w:t xml:space="preserve">Aboriginal </w:t>
      </w:r>
      <w:r w:rsidR="008C7F5E" w:rsidRPr="00C53E83">
        <w:rPr>
          <w:rFonts w:cs="Arial"/>
        </w:rPr>
        <w:t>and</w:t>
      </w:r>
      <w:r w:rsidRPr="00C53E83">
        <w:rPr>
          <w:rFonts w:cs="Arial"/>
        </w:rPr>
        <w:t xml:space="preserve"> Torres Strait Islander communities to articulate </w:t>
      </w:r>
      <w:r w:rsidR="008A55B5" w:rsidRPr="00C53E83">
        <w:rPr>
          <w:rFonts w:cs="Arial"/>
        </w:rPr>
        <w:t xml:space="preserve">community </w:t>
      </w:r>
      <w:r w:rsidR="00CE36FA" w:rsidRPr="00C53E83">
        <w:rPr>
          <w:rFonts w:cs="Arial"/>
        </w:rPr>
        <w:t>models of knowing</w:t>
      </w:r>
      <w:r w:rsidRPr="00C53E83">
        <w:rPr>
          <w:rFonts w:cs="Arial"/>
        </w:rPr>
        <w:t xml:space="preserve"> to clearly indicate terms of entry, engagement and exit with their languages and knowledge</w:t>
      </w:r>
      <w:r w:rsidR="00350BB0" w:rsidRPr="00C53E83">
        <w:rPr>
          <w:rFonts w:cs="Arial"/>
        </w:rPr>
        <w:t xml:space="preserve">. </w:t>
      </w:r>
      <w:r w:rsidRPr="00C53E83">
        <w:rPr>
          <w:rFonts w:cs="Arial"/>
        </w:rPr>
        <w:t xml:space="preserve">The principles and productions of a CMK will be similar to memorandums of understanding, contractual agreements or ethical clearances </w:t>
      </w:r>
      <w:r w:rsidR="00C53E83">
        <w:rPr>
          <w:rFonts w:cs="Arial"/>
        </w:rPr>
        <w:t>in which</w:t>
      </w:r>
      <w:r w:rsidR="00C53E83" w:rsidRPr="00C53E83">
        <w:rPr>
          <w:rFonts w:cs="Arial"/>
        </w:rPr>
        <w:t xml:space="preserve"> </w:t>
      </w:r>
      <w:r w:rsidRPr="00C53E83">
        <w:rPr>
          <w:rFonts w:cs="Arial"/>
        </w:rPr>
        <w:t>the community may have already engaged with researchers including</w:t>
      </w:r>
      <w:r w:rsidR="008A55B5" w:rsidRPr="00C53E83">
        <w:rPr>
          <w:rFonts w:cs="Arial"/>
        </w:rPr>
        <w:t>,</w:t>
      </w:r>
      <w:r w:rsidRPr="00C53E83">
        <w:rPr>
          <w:rFonts w:cs="Arial"/>
        </w:rPr>
        <w:t xml:space="preserve"> but not exclusively within</w:t>
      </w:r>
      <w:r w:rsidR="008A55B5" w:rsidRPr="00C53E83">
        <w:rPr>
          <w:rFonts w:cs="Arial"/>
        </w:rPr>
        <w:t>,</w:t>
      </w:r>
      <w:r w:rsidRPr="00C53E83">
        <w:rPr>
          <w:rFonts w:cs="Arial"/>
        </w:rPr>
        <w:t xml:space="preserve"> fields such as linguistics, health, law or higher education</w:t>
      </w:r>
      <w:r>
        <w:rPr>
          <w:rFonts w:cs="Arial"/>
        </w:rPr>
        <w:t xml:space="preserve">. </w:t>
      </w:r>
      <w:r w:rsidR="00617CFE">
        <w:rPr>
          <w:rFonts w:cs="Arial"/>
        </w:rPr>
        <w:t xml:space="preserve">The constitutions of </w:t>
      </w:r>
      <w:r>
        <w:rPr>
          <w:rFonts w:cs="Arial"/>
        </w:rPr>
        <w:t xml:space="preserve">Local </w:t>
      </w:r>
      <w:r w:rsidR="008B1456">
        <w:rPr>
          <w:rFonts w:cs="Arial"/>
        </w:rPr>
        <w:t xml:space="preserve">Aboriginal </w:t>
      </w:r>
      <w:r w:rsidR="008C7F5E">
        <w:rPr>
          <w:rFonts w:cs="Arial"/>
        </w:rPr>
        <w:t>and</w:t>
      </w:r>
      <w:r>
        <w:rPr>
          <w:rFonts w:cs="Arial"/>
        </w:rPr>
        <w:t xml:space="preserve"> Torres Strait Islander organisations</w:t>
      </w:r>
      <w:r w:rsidR="00617CFE">
        <w:rPr>
          <w:rFonts w:cs="Arial"/>
        </w:rPr>
        <w:t>,</w:t>
      </w:r>
      <w:r>
        <w:rPr>
          <w:rFonts w:cs="Arial"/>
        </w:rPr>
        <w:t xml:space="preserve"> or other statements of self</w:t>
      </w:r>
      <w:r w:rsidR="008A55B5">
        <w:rPr>
          <w:rFonts w:cs="Arial"/>
        </w:rPr>
        <w:t>-</w:t>
      </w:r>
      <w:r>
        <w:rPr>
          <w:rFonts w:cs="Arial"/>
        </w:rPr>
        <w:t>definition of practice and processes</w:t>
      </w:r>
      <w:r w:rsidR="00617CFE">
        <w:rPr>
          <w:rFonts w:cs="Arial"/>
        </w:rPr>
        <w:t>,</w:t>
      </w:r>
      <w:r>
        <w:rPr>
          <w:rFonts w:cs="Arial"/>
        </w:rPr>
        <w:t xml:space="preserve"> may also contain relevant information for the formation of </w:t>
      </w:r>
      <w:r w:rsidR="00617CFE">
        <w:rPr>
          <w:rFonts w:cs="Arial"/>
        </w:rPr>
        <w:t xml:space="preserve">a </w:t>
      </w:r>
      <w:r>
        <w:rPr>
          <w:rFonts w:cs="Arial"/>
        </w:rPr>
        <w:t>CMK.</w:t>
      </w:r>
    </w:p>
    <w:p w:rsidR="00F003AB" w:rsidRPr="006C1E00" w:rsidRDefault="00617CFE" w:rsidP="00F003AB">
      <w:pPr>
        <w:rPr>
          <w:rFonts w:cs="Arial"/>
        </w:rPr>
      </w:pPr>
      <w:r>
        <w:rPr>
          <w:rFonts w:cs="Arial"/>
        </w:rPr>
        <w:t xml:space="preserve">An </w:t>
      </w:r>
      <w:r w:rsidR="00F003AB">
        <w:rPr>
          <w:rFonts w:cs="Arial"/>
        </w:rPr>
        <w:t xml:space="preserve">important </w:t>
      </w:r>
      <w:r>
        <w:rPr>
          <w:rFonts w:cs="Arial"/>
        </w:rPr>
        <w:t>feature</w:t>
      </w:r>
      <w:r w:rsidR="00F003AB">
        <w:rPr>
          <w:rFonts w:cs="Arial"/>
        </w:rPr>
        <w:t xml:space="preserve"> </w:t>
      </w:r>
      <w:r>
        <w:rPr>
          <w:rFonts w:cs="Arial"/>
        </w:rPr>
        <w:t xml:space="preserve">of </w:t>
      </w:r>
      <w:r w:rsidR="00F003AB">
        <w:rPr>
          <w:rFonts w:cs="Arial"/>
        </w:rPr>
        <w:t xml:space="preserve">the CMK is that it is formed by the community as a means for others </w:t>
      </w:r>
      <w:r w:rsidR="00293F13">
        <w:rPr>
          <w:rFonts w:cs="Arial"/>
        </w:rPr>
        <w:t xml:space="preserve">to </w:t>
      </w:r>
      <w:r w:rsidR="00F003AB">
        <w:rPr>
          <w:rFonts w:cs="Arial"/>
        </w:rPr>
        <w:t>engage, inquire, respond and reflect on their language and knowledge</w:t>
      </w:r>
      <w:r w:rsidR="00350BB0">
        <w:rPr>
          <w:rFonts w:cs="Arial"/>
        </w:rPr>
        <w:t xml:space="preserve">. </w:t>
      </w:r>
      <w:r w:rsidR="00F003AB">
        <w:rPr>
          <w:rFonts w:cs="Arial"/>
        </w:rPr>
        <w:t xml:space="preserve">The CMK has been conceptualised to assist students, teachers and community </w:t>
      </w:r>
      <w:r w:rsidR="008A55B5">
        <w:rPr>
          <w:rFonts w:cs="Arial"/>
        </w:rPr>
        <w:t xml:space="preserve">in </w:t>
      </w:r>
      <w:r w:rsidR="00F003AB">
        <w:rPr>
          <w:rFonts w:cs="Arial"/>
        </w:rPr>
        <w:t>know</w:t>
      </w:r>
      <w:r w:rsidR="008A55B5">
        <w:rPr>
          <w:rFonts w:cs="Arial"/>
        </w:rPr>
        <w:t>ing</w:t>
      </w:r>
      <w:r w:rsidR="00F003AB">
        <w:rPr>
          <w:rFonts w:cs="Arial"/>
        </w:rPr>
        <w:t xml:space="preserve"> the boundaries, open </w:t>
      </w:r>
      <w:proofErr w:type="spellStart"/>
      <w:r w:rsidR="00F003AB">
        <w:rPr>
          <w:rFonts w:cs="Arial"/>
        </w:rPr>
        <w:t>knowledges</w:t>
      </w:r>
      <w:proofErr w:type="spellEnd"/>
      <w:r w:rsidR="00F003AB">
        <w:rPr>
          <w:rFonts w:cs="Arial"/>
        </w:rPr>
        <w:t xml:space="preserve"> and restricted areas when engaging with </w:t>
      </w:r>
      <w:r w:rsidR="008B1456">
        <w:rPr>
          <w:rFonts w:cs="Arial"/>
        </w:rPr>
        <w:t xml:space="preserve">Aboriginal </w:t>
      </w:r>
      <w:r w:rsidR="008C7F5E">
        <w:rPr>
          <w:rFonts w:cs="Arial"/>
        </w:rPr>
        <w:t>and</w:t>
      </w:r>
      <w:r w:rsidR="00F003AB">
        <w:rPr>
          <w:rFonts w:cs="Arial"/>
        </w:rPr>
        <w:t xml:space="preserve"> Torres Strait Islander languages and knowledge principles</w:t>
      </w:r>
      <w:r w:rsidR="00926185">
        <w:rPr>
          <w:rFonts w:cs="Arial"/>
        </w:rPr>
        <w:t>.</w:t>
      </w:r>
    </w:p>
    <w:p w:rsidR="00F003AB" w:rsidRPr="006C1E00" w:rsidRDefault="00F003AB" w:rsidP="00F003AB">
      <w:pPr>
        <w:rPr>
          <w:rFonts w:cs="Arial"/>
        </w:rPr>
      </w:pPr>
      <w:r w:rsidRPr="006C1E00">
        <w:rPr>
          <w:rFonts w:cs="Arial"/>
        </w:rPr>
        <w:t xml:space="preserve">The three </w:t>
      </w:r>
      <w:r w:rsidR="008B4C4F">
        <w:rPr>
          <w:rFonts w:cs="Arial"/>
        </w:rPr>
        <w:t xml:space="preserve">living </w:t>
      </w:r>
      <w:r w:rsidRPr="006C1E00">
        <w:rPr>
          <w:rFonts w:cs="Arial"/>
        </w:rPr>
        <w:t>documents</w:t>
      </w:r>
      <w:r>
        <w:rPr>
          <w:rFonts w:cs="Arial"/>
        </w:rPr>
        <w:t xml:space="preserve"> of the </w:t>
      </w:r>
      <w:r w:rsidR="008A55B5">
        <w:rPr>
          <w:rFonts w:cs="Arial"/>
        </w:rPr>
        <w:t xml:space="preserve">community </w:t>
      </w:r>
      <w:r w:rsidR="00CE36FA">
        <w:rPr>
          <w:rFonts w:cs="Arial"/>
        </w:rPr>
        <w:t>models of knowing</w:t>
      </w:r>
      <w:r>
        <w:rPr>
          <w:rFonts w:cs="Arial"/>
        </w:rPr>
        <w:t xml:space="preserve"> </w:t>
      </w:r>
      <w:r w:rsidRPr="006C1E00">
        <w:rPr>
          <w:rFonts w:cs="Arial"/>
        </w:rPr>
        <w:t>are</w:t>
      </w:r>
      <w:r w:rsidR="008B4C4F">
        <w:rPr>
          <w:rFonts w:cs="Arial"/>
        </w:rPr>
        <w:t>:</w:t>
      </w:r>
    </w:p>
    <w:p w:rsidR="008B4C4F" w:rsidRPr="000D4A14" w:rsidRDefault="008B4C4F" w:rsidP="00A07C69">
      <w:pPr>
        <w:pStyle w:val="Numberedbulletslevel1"/>
      </w:pPr>
      <w:r w:rsidRPr="000D4A14">
        <w:t>settlement statement</w:t>
      </w:r>
    </w:p>
    <w:p w:rsidR="008B4C4F" w:rsidRDefault="008B4C4F" w:rsidP="00A07C69">
      <w:pPr>
        <w:pStyle w:val="Numberedbulletslevel1"/>
      </w:pPr>
      <w:r>
        <w:t>co</w:t>
      </w:r>
      <w:r w:rsidR="002A3DC9">
        <w:t>mmunity i</w:t>
      </w:r>
      <w:r w:rsidR="00F003AB" w:rsidRPr="008B4C4F">
        <w:t>n</w:t>
      </w:r>
      <w:r w:rsidR="002A3DC9">
        <w:t>quiry m</w:t>
      </w:r>
      <w:r w:rsidR="00F003AB" w:rsidRPr="008B4C4F">
        <w:t>odel</w:t>
      </w:r>
    </w:p>
    <w:p w:rsidR="00F003AB" w:rsidRPr="008B4C4F" w:rsidRDefault="00F003AB" w:rsidP="00A07C69">
      <w:pPr>
        <w:pStyle w:val="Numberedbulletslevel1"/>
      </w:pPr>
      <w:r w:rsidRPr="008B4C4F">
        <w:t>community engagement advice</w:t>
      </w:r>
      <w:r w:rsidR="008A55B5">
        <w:t>.</w:t>
      </w:r>
    </w:p>
    <w:p w:rsidR="00F003AB" w:rsidRPr="006C1E00" w:rsidRDefault="00F003AB" w:rsidP="00F003AB">
      <w:pPr>
        <w:rPr>
          <w:rFonts w:cs="Arial"/>
        </w:rPr>
      </w:pPr>
      <w:r w:rsidRPr="006C1E00">
        <w:rPr>
          <w:rFonts w:cs="Arial"/>
        </w:rPr>
        <w:t>These three</w:t>
      </w:r>
      <w:r w:rsidR="00DB2A7E">
        <w:rPr>
          <w:rFonts w:cs="Arial"/>
        </w:rPr>
        <w:t xml:space="preserve"> </w:t>
      </w:r>
      <w:r w:rsidRPr="006C1E00">
        <w:rPr>
          <w:rFonts w:cs="Arial"/>
        </w:rPr>
        <w:t xml:space="preserve">documents serve as a means to create </w:t>
      </w:r>
      <w:r w:rsidRPr="000D4A14">
        <w:rPr>
          <w:rFonts w:cs="Arial"/>
        </w:rPr>
        <w:t>mutually enriching relationships</w:t>
      </w:r>
      <w:r w:rsidRPr="006C1E00">
        <w:rPr>
          <w:rFonts w:cs="Arial"/>
        </w:rPr>
        <w:t xml:space="preserve"> between </w:t>
      </w:r>
      <w:r w:rsidR="008B1456">
        <w:rPr>
          <w:rFonts w:cs="Arial"/>
        </w:rPr>
        <w:t xml:space="preserve">Aboriginal </w:t>
      </w:r>
      <w:r w:rsidR="008C7F5E">
        <w:rPr>
          <w:rFonts w:cs="Arial"/>
        </w:rPr>
        <w:t>and</w:t>
      </w:r>
      <w:r w:rsidRPr="006C1E00">
        <w:rPr>
          <w:rFonts w:cs="Arial"/>
        </w:rPr>
        <w:t xml:space="preserve"> Torres Strait Islander communities and schools </w:t>
      </w:r>
      <w:r w:rsidR="00333B12">
        <w:rPr>
          <w:rFonts w:cs="Arial"/>
        </w:rPr>
        <w:t>wishing</w:t>
      </w:r>
      <w:r w:rsidRPr="006C1E00">
        <w:rPr>
          <w:rFonts w:cs="Arial"/>
        </w:rPr>
        <w:t xml:space="preserve"> to undertake a course of study on </w:t>
      </w:r>
      <w:r w:rsidR="008B1456">
        <w:rPr>
          <w:rFonts w:cs="Arial"/>
        </w:rPr>
        <w:t xml:space="preserve">Aboriginal </w:t>
      </w:r>
      <w:r w:rsidR="008C7F5E">
        <w:rPr>
          <w:rFonts w:cs="Arial"/>
        </w:rPr>
        <w:t>and</w:t>
      </w:r>
      <w:r w:rsidRPr="006C1E00">
        <w:rPr>
          <w:rFonts w:cs="Arial"/>
        </w:rPr>
        <w:t xml:space="preserve"> Torres Strait Islander languages</w:t>
      </w:r>
      <w:r w:rsidR="00350BB0">
        <w:rPr>
          <w:rFonts w:cs="Arial"/>
        </w:rPr>
        <w:t xml:space="preserve">. </w:t>
      </w:r>
      <w:r w:rsidR="007759C9">
        <w:rPr>
          <w:rFonts w:cs="Arial"/>
        </w:rPr>
        <w:t>I</w:t>
      </w:r>
      <w:r w:rsidRPr="006C1E00">
        <w:rPr>
          <w:rFonts w:cs="Arial"/>
        </w:rPr>
        <w:t xml:space="preserve">nviting </w:t>
      </w:r>
      <w:r w:rsidR="008B1456">
        <w:rPr>
          <w:rFonts w:cs="Arial"/>
        </w:rPr>
        <w:t xml:space="preserve">Aboriginal </w:t>
      </w:r>
      <w:r w:rsidR="008C7F5E">
        <w:rPr>
          <w:rFonts w:cs="Arial"/>
        </w:rPr>
        <w:t>and</w:t>
      </w:r>
      <w:r w:rsidRPr="006C1E00">
        <w:rPr>
          <w:rFonts w:cs="Arial"/>
        </w:rPr>
        <w:t xml:space="preserve"> Torres Strait Islander communities </w:t>
      </w:r>
      <w:r w:rsidR="00C53E83">
        <w:rPr>
          <w:rFonts w:cs="Arial"/>
        </w:rPr>
        <w:t>to participate in the</w:t>
      </w:r>
      <w:r w:rsidRPr="006C1E00">
        <w:rPr>
          <w:rFonts w:cs="Arial"/>
        </w:rPr>
        <w:t xml:space="preserve"> design and implementation of the curriculum</w:t>
      </w:r>
      <w:r w:rsidR="00C53E83">
        <w:rPr>
          <w:rFonts w:cs="Arial"/>
        </w:rPr>
        <w:t xml:space="preserve"> has the following advantages</w:t>
      </w:r>
      <w:r w:rsidR="00617CFE">
        <w:rPr>
          <w:rFonts w:cs="Arial"/>
        </w:rPr>
        <w:t>, as it</w:t>
      </w:r>
      <w:r w:rsidR="00C0092C">
        <w:rPr>
          <w:rFonts w:cs="Arial"/>
        </w:rPr>
        <w:t>:</w:t>
      </w:r>
      <w:r w:rsidRPr="006C1E00">
        <w:rPr>
          <w:rFonts w:cs="Arial"/>
        </w:rPr>
        <w:t xml:space="preserve"> </w:t>
      </w:r>
    </w:p>
    <w:p w:rsidR="00F003AB" w:rsidRPr="006C1E00" w:rsidRDefault="007759C9" w:rsidP="00C0092C">
      <w:pPr>
        <w:pStyle w:val="Bulletslevel1"/>
        <w:numPr>
          <w:ins w:id="31" w:author="Unknown"/>
        </w:numPr>
      </w:pPr>
      <w:r>
        <w:t xml:space="preserve">provides </w:t>
      </w:r>
      <w:r w:rsidR="00F003AB" w:rsidRPr="006C1E00">
        <w:t xml:space="preserve">entry into an </w:t>
      </w:r>
      <w:r w:rsidR="008B1456">
        <w:t xml:space="preserve">Aboriginal </w:t>
      </w:r>
      <w:r w:rsidR="008C7F5E">
        <w:t>and</w:t>
      </w:r>
      <w:r w:rsidR="00F003AB" w:rsidRPr="006C1E00">
        <w:t xml:space="preserve"> Torres Strait Islander community for inquiry </w:t>
      </w:r>
      <w:r w:rsidR="00C0092C">
        <w:t>of</w:t>
      </w:r>
      <w:r w:rsidR="00C0092C" w:rsidRPr="006C1E00">
        <w:t xml:space="preserve"> </w:t>
      </w:r>
      <w:r w:rsidR="00F003AB" w:rsidRPr="006C1E00">
        <w:t xml:space="preserve">their language, community, knowledge, country, place, memories </w:t>
      </w:r>
    </w:p>
    <w:p w:rsidR="00F003AB" w:rsidRPr="006C1E00" w:rsidRDefault="007759C9" w:rsidP="00C0092C">
      <w:pPr>
        <w:pStyle w:val="Bulletslevel1"/>
        <w:numPr>
          <w:ins w:id="32" w:author="Unknown"/>
        </w:numPr>
      </w:pPr>
      <w:r>
        <w:t xml:space="preserve">presents </w:t>
      </w:r>
      <w:r w:rsidR="00F003AB" w:rsidRPr="006C1E00">
        <w:t xml:space="preserve">engagement in language learning, communication and principles associated with </w:t>
      </w:r>
      <w:r w:rsidR="008B1456">
        <w:t xml:space="preserve">Aboriginal </w:t>
      </w:r>
      <w:r w:rsidR="008C7F5E">
        <w:t>and</w:t>
      </w:r>
      <w:r w:rsidR="00F003AB" w:rsidRPr="006C1E00">
        <w:t xml:space="preserve"> Torres Strait Islander communities</w:t>
      </w:r>
    </w:p>
    <w:p w:rsidR="00F003AB" w:rsidRPr="006C1E00" w:rsidRDefault="007759C9" w:rsidP="00C0092C">
      <w:pPr>
        <w:pStyle w:val="Bulletslevel1"/>
        <w:numPr>
          <w:ins w:id="33" w:author="Unknown"/>
        </w:numPr>
      </w:pPr>
      <w:r w:rsidRPr="006C1E00">
        <w:t>ensur</w:t>
      </w:r>
      <w:r>
        <w:t>es</w:t>
      </w:r>
      <w:r w:rsidRPr="006C1E00">
        <w:t xml:space="preserve"> </w:t>
      </w:r>
      <w:r w:rsidR="00F003AB" w:rsidRPr="006C1E00">
        <w:t xml:space="preserve">that exiting an inquiry process is respectful and connected with community principles of reciprocity and ownership </w:t>
      </w:r>
      <w:r w:rsidR="00F003AB" w:rsidRPr="00F729A3">
        <w:t>of knowing</w:t>
      </w:r>
      <w:r w:rsidRPr="00F729A3">
        <w:t>.</w:t>
      </w:r>
    </w:p>
    <w:p w:rsidR="0055723E" w:rsidRDefault="008B1456" w:rsidP="0028153F">
      <w:r>
        <w:t xml:space="preserve">Aboriginal </w:t>
      </w:r>
      <w:r w:rsidR="008C7F5E">
        <w:t>and</w:t>
      </w:r>
      <w:r w:rsidR="00F003AB" w:rsidRPr="006C1E00">
        <w:t xml:space="preserve"> Torres Strait Islander communities reserve the right of ownership over their languages and language products procured and developed from </w:t>
      </w:r>
      <w:r w:rsidR="008A55B5">
        <w:t xml:space="preserve">the </w:t>
      </w:r>
      <w:r w:rsidR="00F003AB" w:rsidRPr="006C1E00">
        <w:t>sharing of this re</w:t>
      </w:r>
      <w:r w:rsidR="00926185">
        <w:t>source and community knowledge.</w:t>
      </w:r>
    </w:p>
    <w:p w:rsidR="000C2C16" w:rsidRPr="0028153F" w:rsidRDefault="00685D24" w:rsidP="0028153F">
      <w:pPr>
        <w:rPr>
          <w:rFonts w:cs="Arial"/>
        </w:rPr>
      </w:pPr>
      <w:r>
        <w:rPr>
          <w:rFonts w:cs="Arial"/>
          <w:noProof/>
          <w:lang w:eastAsia="en-AU"/>
        </w:rPr>
        <w:lastRenderedPageBreak/>
        <w:drawing>
          <wp:inline distT="0" distB="0" distL="0" distR="0">
            <wp:extent cx="5391150" cy="4962525"/>
            <wp:effectExtent l="0" t="0" r="0" b="9525"/>
            <wp:docPr id="1" name="Picture 1" descr="ATSI_syllabus_inquiry-process-diagram_v5_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I_syllabus_inquiry-process-diagram_v5_t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4962525"/>
                    </a:xfrm>
                    <a:prstGeom prst="rect">
                      <a:avLst/>
                    </a:prstGeom>
                    <a:noFill/>
                    <a:ln>
                      <a:noFill/>
                    </a:ln>
                  </pic:spPr>
                </pic:pic>
              </a:graphicData>
            </a:graphic>
          </wp:inline>
        </w:drawing>
      </w:r>
    </w:p>
    <w:p w:rsidR="00125379" w:rsidRDefault="00A420D8" w:rsidP="00A420D8">
      <w:pPr>
        <w:pStyle w:val="Heading3"/>
      </w:pPr>
      <w:r>
        <w:t>4.1.1</w:t>
      </w:r>
      <w:r w:rsidR="004F2C6C">
        <w:tab/>
      </w:r>
      <w:r w:rsidR="00A07C69">
        <w:t>Settlement statement</w:t>
      </w:r>
    </w:p>
    <w:p w:rsidR="00260C95" w:rsidRDefault="00125379" w:rsidP="00125379">
      <w:pPr>
        <w:rPr>
          <w:rFonts w:cs="Arial"/>
        </w:rPr>
      </w:pPr>
      <w:r>
        <w:rPr>
          <w:rFonts w:cs="Arial"/>
        </w:rPr>
        <w:t>A settlement statement is a</w:t>
      </w:r>
      <w:r w:rsidR="00D3401E">
        <w:rPr>
          <w:rFonts w:cs="Arial"/>
        </w:rPr>
        <w:t>n</w:t>
      </w:r>
      <w:r>
        <w:rPr>
          <w:rFonts w:cs="Arial"/>
        </w:rPr>
        <w:t xml:space="preserve"> </w:t>
      </w:r>
      <w:r w:rsidR="001E496C">
        <w:rPr>
          <w:rFonts w:cs="Arial"/>
        </w:rPr>
        <w:t xml:space="preserve">affirmation </w:t>
      </w:r>
      <w:r>
        <w:rPr>
          <w:rFonts w:cs="Arial"/>
        </w:rPr>
        <w:t xml:space="preserve">from the local </w:t>
      </w:r>
      <w:r w:rsidR="008B1456">
        <w:rPr>
          <w:rFonts w:cs="Arial"/>
        </w:rPr>
        <w:t xml:space="preserve">Aboriginal </w:t>
      </w:r>
      <w:r w:rsidR="008C7F5E">
        <w:rPr>
          <w:rFonts w:cs="Arial"/>
        </w:rPr>
        <w:t>and</w:t>
      </w:r>
      <w:r>
        <w:rPr>
          <w:rFonts w:cs="Arial"/>
        </w:rPr>
        <w:t xml:space="preserve"> Torres Strait Islander community</w:t>
      </w:r>
      <w:r w:rsidR="00D3401E">
        <w:rPr>
          <w:rFonts w:cs="Arial"/>
        </w:rPr>
        <w:t>. It chronicles</w:t>
      </w:r>
      <w:r w:rsidRPr="006C1E00">
        <w:rPr>
          <w:rFonts w:cs="Arial"/>
        </w:rPr>
        <w:t xml:space="preserve"> an important </w:t>
      </w:r>
      <w:r w:rsidR="00D3401E" w:rsidRPr="006C1E00">
        <w:rPr>
          <w:rFonts w:cs="Arial"/>
        </w:rPr>
        <w:t>account</w:t>
      </w:r>
      <w:r w:rsidRPr="006C1E00">
        <w:rPr>
          <w:rFonts w:cs="Arial"/>
        </w:rPr>
        <w:t xml:space="preserve"> </w:t>
      </w:r>
      <w:r w:rsidR="00D3401E">
        <w:rPr>
          <w:rFonts w:cs="Arial"/>
        </w:rPr>
        <w:t>o</w:t>
      </w:r>
      <w:r w:rsidR="00617CFE">
        <w:rPr>
          <w:rFonts w:cs="Arial"/>
        </w:rPr>
        <w:t>f</w:t>
      </w:r>
      <w:r w:rsidRPr="006C1E00">
        <w:rPr>
          <w:rFonts w:cs="Arial"/>
        </w:rPr>
        <w:t xml:space="preserve"> </w:t>
      </w:r>
      <w:r w:rsidR="00D3401E">
        <w:rPr>
          <w:rFonts w:cs="Arial"/>
        </w:rPr>
        <w:t xml:space="preserve">what it means to be </w:t>
      </w:r>
      <w:r w:rsidR="0031534A">
        <w:rPr>
          <w:rFonts w:cs="Arial"/>
        </w:rPr>
        <w:t xml:space="preserve">part </w:t>
      </w:r>
      <w:r>
        <w:rPr>
          <w:rFonts w:cs="Arial"/>
        </w:rPr>
        <w:t>of the</w:t>
      </w:r>
      <w:r w:rsidRPr="006C1E00">
        <w:rPr>
          <w:rFonts w:cs="Arial"/>
        </w:rPr>
        <w:t xml:space="preserve"> local </w:t>
      </w:r>
      <w:r w:rsidR="008B1456">
        <w:rPr>
          <w:rFonts w:cs="Arial"/>
        </w:rPr>
        <w:t xml:space="preserve">Aboriginal </w:t>
      </w:r>
      <w:r w:rsidR="008C7F5E" w:rsidRPr="006C1E00">
        <w:rPr>
          <w:rFonts w:cs="Arial"/>
        </w:rPr>
        <w:t>and</w:t>
      </w:r>
      <w:r w:rsidRPr="006C1E00">
        <w:rPr>
          <w:rFonts w:cs="Arial"/>
        </w:rPr>
        <w:t xml:space="preserve"> Torres Strait Islander community</w:t>
      </w:r>
      <w:r w:rsidR="00D3401E">
        <w:rPr>
          <w:rFonts w:cs="Arial"/>
        </w:rPr>
        <w:t xml:space="preserve"> and </w:t>
      </w:r>
      <w:r w:rsidRPr="0031534A">
        <w:rPr>
          <w:rFonts w:cs="Arial"/>
        </w:rPr>
        <w:t>allow</w:t>
      </w:r>
      <w:r w:rsidR="00D3401E">
        <w:rPr>
          <w:rFonts w:cs="Arial"/>
        </w:rPr>
        <w:t>s</w:t>
      </w:r>
      <w:r w:rsidRPr="0031534A">
        <w:rPr>
          <w:rFonts w:cs="Arial"/>
        </w:rPr>
        <w:t xml:space="preserve"> the community to define </w:t>
      </w:r>
      <w:r w:rsidR="0031534A">
        <w:rPr>
          <w:rFonts w:cs="Arial"/>
        </w:rPr>
        <w:t>itself</w:t>
      </w:r>
      <w:r w:rsidR="0031534A" w:rsidRPr="0031534A">
        <w:rPr>
          <w:rFonts w:cs="Arial"/>
        </w:rPr>
        <w:t xml:space="preserve"> </w:t>
      </w:r>
      <w:r w:rsidRPr="0031534A">
        <w:rPr>
          <w:rFonts w:cs="Arial"/>
        </w:rPr>
        <w:t xml:space="preserve">as </w:t>
      </w:r>
      <w:r w:rsidR="0031534A">
        <w:rPr>
          <w:rFonts w:cs="Arial"/>
        </w:rPr>
        <w:t xml:space="preserve">being </w:t>
      </w:r>
      <w:r w:rsidRPr="0031534A">
        <w:rPr>
          <w:rFonts w:cs="Arial"/>
        </w:rPr>
        <w:t>distinct</w:t>
      </w:r>
      <w:r w:rsidR="00687832">
        <w:rPr>
          <w:rFonts w:cs="Arial"/>
        </w:rPr>
        <w:t xml:space="preserve"> from other communities, in particular</w:t>
      </w:r>
      <w:r w:rsidRPr="0031534A">
        <w:rPr>
          <w:rFonts w:cs="Arial"/>
        </w:rPr>
        <w:t xml:space="preserve"> </w:t>
      </w:r>
      <w:r w:rsidR="00617CFE">
        <w:rPr>
          <w:rFonts w:cs="Arial"/>
        </w:rPr>
        <w:t xml:space="preserve">from </w:t>
      </w:r>
      <w:r w:rsidRPr="0031534A">
        <w:rPr>
          <w:rFonts w:cs="Arial"/>
        </w:rPr>
        <w:t xml:space="preserve">the </w:t>
      </w:r>
      <w:r w:rsidR="0028153F" w:rsidRPr="0031534A">
        <w:rPr>
          <w:rFonts w:cs="Arial"/>
        </w:rPr>
        <w:t>non-</w:t>
      </w:r>
      <w:r w:rsidR="008C7F5E" w:rsidRPr="0031534A">
        <w:rPr>
          <w:rFonts w:cs="Arial"/>
        </w:rPr>
        <w:t>Indigenous</w:t>
      </w:r>
      <w:r w:rsidRPr="0031534A">
        <w:rPr>
          <w:rFonts w:cs="Arial"/>
        </w:rPr>
        <w:t xml:space="preserve"> community</w:t>
      </w:r>
      <w:r w:rsidR="00350BB0" w:rsidRPr="0031534A">
        <w:rPr>
          <w:rFonts w:cs="Arial"/>
        </w:rPr>
        <w:t>.</w:t>
      </w:r>
      <w:r w:rsidR="00350BB0">
        <w:rPr>
          <w:rFonts w:cs="Arial"/>
        </w:rPr>
        <w:t xml:space="preserve"> </w:t>
      </w:r>
    </w:p>
    <w:p w:rsidR="00125379" w:rsidRDefault="00125379" w:rsidP="00125379">
      <w:pPr>
        <w:numPr>
          <w:ins w:id="34" w:author="Owner" w:date="2010-11-14T21:28:00Z"/>
        </w:numPr>
        <w:rPr>
          <w:rFonts w:cs="Arial"/>
        </w:rPr>
      </w:pPr>
      <w:r w:rsidRPr="007F1D91">
        <w:rPr>
          <w:rFonts w:cs="Arial"/>
        </w:rPr>
        <w:t xml:space="preserve">The </w:t>
      </w:r>
      <w:r w:rsidR="0031534A" w:rsidRPr="007F1D91">
        <w:rPr>
          <w:rFonts w:cs="Arial"/>
        </w:rPr>
        <w:t>purpose of</w:t>
      </w:r>
      <w:r w:rsidRPr="007F1D91">
        <w:rPr>
          <w:rFonts w:cs="Arial"/>
        </w:rPr>
        <w:t xml:space="preserve"> a settlement statement is to clearly </w:t>
      </w:r>
      <w:r w:rsidR="00260C95" w:rsidRPr="007F1D91">
        <w:rPr>
          <w:rFonts w:cs="Arial"/>
        </w:rPr>
        <w:t>establish</w:t>
      </w:r>
      <w:r w:rsidR="0031534A" w:rsidRPr="007F1D91">
        <w:rPr>
          <w:rFonts w:cs="Arial"/>
        </w:rPr>
        <w:t xml:space="preserve"> </w:t>
      </w:r>
      <w:r w:rsidR="00260C95" w:rsidRPr="007F1D91">
        <w:rPr>
          <w:rFonts w:cs="Arial"/>
        </w:rPr>
        <w:t xml:space="preserve">how </w:t>
      </w:r>
      <w:r w:rsidRPr="007F1D91">
        <w:rPr>
          <w:rFonts w:cs="Arial"/>
        </w:rPr>
        <w:t xml:space="preserve">the local </w:t>
      </w:r>
      <w:r w:rsidR="008B1456" w:rsidRPr="007F1D91">
        <w:rPr>
          <w:rFonts w:cs="Arial"/>
        </w:rPr>
        <w:t xml:space="preserve">Aboriginal </w:t>
      </w:r>
      <w:r w:rsidR="008C7F5E" w:rsidRPr="007F1D91">
        <w:rPr>
          <w:rFonts w:cs="Arial"/>
        </w:rPr>
        <w:t>and</w:t>
      </w:r>
      <w:r w:rsidRPr="007F1D91">
        <w:rPr>
          <w:rFonts w:cs="Arial"/>
        </w:rPr>
        <w:t xml:space="preserve"> Torres Strait Islander community</w:t>
      </w:r>
      <w:r w:rsidR="007F1D91" w:rsidRPr="007F1D91">
        <w:rPr>
          <w:rFonts w:cs="Arial"/>
        </w:rPr>
        <w:t>,</w:t>
      </w:r>
      <w:r w:rsidR="001E496C" w:rsidRPr="007F1D91">
        <w:rPr>
          <w:rFonts w:cs="Arial"/>
        </w:rPr>
        <w:t xml:space="preserve"> and the</w:t>
      </w:r>
      <w:r w:rsidRPr="007F1D91">
        <w:rPr>
          <w:rFonts w:cs="Arial"/>
        </w:rPr>
        <w:t xml:space="preserve"> traditional owners and langua</w:t>
      </w:r>
      <w:r w:rsidR="0028153F" w:rsidRPr="007F1D91">
        <w:rPr>
          <w:rFonts w:cs="Arial"/>
        </w:rPr>
        <w:t>ge groups</w:t>
      </w:r>
      <w:r w:rsidR="007F1D91" w:rsidRPr="007F1D91">
        <w:rPr>
          <w:rFonts w:cs="Arial"/>
        </w:rPr>
        <w:t>,</w:t>
      </w:r>
      <w:r w:rsidR="001E496C" w:rsidRPr="007F1D91">
        <w:rPr>
          <w:rFonts w:cs="Arial"/>
        </w:rPr>
        <w:t xml:space="preserve"> are</w:t>
      </w:r>
      <w:r w:rsidR="0028153F" w:rsidRPr="007F1D91">
        <w:rPr>
          <w:rFonts w:cs="Arial"/>
        </w:rPr>
        <w:t xml:space="preserve"> </w:t>
      </w:r>
      <w:r w:rsidR="00260C95" w:rsidRPr="007F1D91">
        <w:rPr>
          <w:rFonts w:cs="Arial"/>
        </w:rPr>
        <w:t xml:space="preserve">defined </w:t>
      </w:r>
      <w:r w:rsidRPr="007F1D91">
        <w:rPr>
          <w:rFonts w:cs="Arial"/>
        </w:rPr>
        <w:t>according to the community</w:t>
      </w:r>
      <w:r w:rsidR="00350BB0">
        <w:rPr>
          <w:rFonts w:cs="Arial"/>
        </w:rPr>
        <w:t xml:space="preserve">. </w:t>
      </w:r>
      <w:r>
        <w:rPr>
          <w:rFonts w:cs="Arial"/>
        </w:rPr>
        <w:t>In some communities</w:t>
      </w:r>
      <w:r w:rsidR="007F1D91">
        <w:rPr>
          <w:rFonts w:cs="Arial"/>
        </w:rPr>
        <w:t>,</w:t>
      </w:r>
      <w:r>
        <w:rPr>
          <w:rFonts w:cs="Arial"/>
        </w:rPr>
        <w:t xml:space="preserve"> a settlement statement </w:t>
      </w:r>
      <w:r w:rsidRPr="00FA4E68">
        <w:rPr>
          <w:rFonts w:cs="Arial"/>
        </w:rPr>
        <w:t>may</w:t>
      </w:r>
      <w:r w:rsidR="00FA4E68" w:rsidRPr="00FA4E68">
        <w:rPr>
          <w:rFonts w:cs="Arial"/>
        </w:rPr>
        <w:t xml:space="preserve"> </w:t>
      </w:r>
      <w:r w:rsidRPr="00FA4E68">
        <w:rPr>
          <w:rFonts w:cs="Arial"/>
        </w:rPr>
        <w:t>be</w:t>
      </w:r>
      <w:r>
        <w:rPr>
          <w:rFonts w:cs="Arial"/>
        </w:rPr>
        <w:t xml:space="preserve"> exclusively the domain of the local traditional owners</w:t>
      </w:r>
      <w:r w:rsidR="00EA2CBA">
        <w:rPr>
          <w:rFonts w:cs="Arial"/>
        </w:rPr>
        <w:t>;</w:t>
      </w:r>
      <w:r>
        <w:rPr>
          <w:rFonts w:cs="Arial"/>
        </w:rPr>
        <w:t xml:space="preserve"> </w:t>
      </w:r>
      <w:r w:rsidRPr="0031534A">
        <w:rPr>
          <w:rFonts w:cs="Arial"/>
        </w:rPr>
        <w:t>in other</w:t>
      </w:r>
      <w:r w:rsidR="00260C95">
        <w:rPr>
          <w:rFonts w:cs="Arial"/>
        </w:rPr>
        <w:t>s</w:t>
      </w:r>
      <w:r w:rsidRPr="0031534A">
        <w:rPr>
          <w:rFonts w:cs="Arial"/>
        </w:rPr>
        <w:t xml:space="preserve"> the </w:t>
      </w:r>
      <w:r w:rsidR="008C7F5E" w:rsidRPr="0031534A">
        <w:rPr>
          <w:rFonts w:cs="Arial"/>
        </w:rPr>
        <w:t>Indigenous</w:t>
      </w:r>
      <w:r w:rsidRPr="0031534A">
        <w:rPr>
          <w:rFonts w:cs="Arial"/>
        </w:rPr>
        <w:t xml:space="preserve"> community may</w:t>
      </w:r>
      <w:r w:rsidR="00C0092C" w:rsidRPr="0031534A">
        <w:rPr>
          <w:rFonts w:cs="Arial"/>
        </w:rPr>
        <w:t xml:space="preserve"> </w:t>
      </w:r>
      <w:r w:rsidRPr="0031534A">
        <w:rPr>
          <w:rFonts w:cs="Arial"/>
        </w:rPr>
        <w:t>inclu</w:t>
      </w:r>
      <w:r w:rsidR="00C0092C" w:rsidRPr="0031534A">
        <w:rPr>
          <w:rFonts w:cs="Arial"/>
        </w:rPr>
        <w:t>de</w:t>
      </w:r>
      <w:r w:rsidRPr="0031534A">
        <w:rPr>
          <w:rFonts w:cs="Arial"/>
        </w:rPr>
        <w:t xml:space="preserve"> many groups but privileg</w:t>
      </w:r>
      <w:r w:rsidR="00C0092C" w:rsidRPr="0031534A">
        <w:rPr>
          <w:rFonts w:cs="Arial"/>
        </w:rPr>
        <w:t>e</w:t>
      </w:r>
      <w:r w:rsidRPr="0031534A">
        <w:rPr>
          <w:rFonts w:cs="Arial"/>
        </w:rPr>
        <w:t xml:space="preserve"> the traditional owners</w:t>
      </w:r>
      <w:r w:rsidR="00D3401E">
        <w:rPr>
          <w:rFonts w:cs="Arial"/>
        </w:rPr>
        <w:t>,</w:t>
      </w:r>
      <w:r w:rsidRPr="0031534A">
        <w:rPr>
          <w:rFonts w:cs="Arial"/>
        </w:rPr>
        <w:t xml:space="preserve"> who may or may not be present on country.</w:t>
      </w:r>
    </w:p>
    <w:p w:rsidR="00125379" w:rsidRPr="006C1E00" w:rsidRDefault="00125379" w:rsidP="00125379">
      <w:pPr>
        <w:rPr>
          <w:rFonts w:cs="Arial"/>
        </w:rPr>
      </w:pPr>
      <w:r w:rsidRPr="006C1E00">
        <w:rPr>
          <w:rFonts w:cs="Arial"/>
        </w:rPr>
        <w:t xml:space="preserve">The settlement statement </w:t>
      </w:r>
      <w:r w:rsidR="00260C95">
        <w:rPr>
          <w:rFonts w:cs="Arial"/>
        </w:rPr>
        <w:t>should</w:t>
      </w:r>
      <w:r w:rsidRPr="006C1E00">
        <w:rPr>
          <w:rFonts w:cs="Arial"/>
        </w:rPr>
        <w:t xml:space="preserve"> indicate </w:t>
      </w:r>
      <w:r w:rsidR="00042B42">
        <w:rPr>
          <w:rFonts w:cs="Arial"/>
        </w:rPr>
        <w:t xml:space="preserve">the name of </w:t>
      </w:r>
      <w:r w:rsidRPr="006C1E00">
        <w:rPr>
          <w:rFonts w:cs="Arial"/>
        </w:rPr>
        <w:t xml:space="preserve">the local traditional language group and </w:t>
      </w:r>
      <w:r w:rsidR="00042B42">
        <w:rPr>
          <w:rFonts w:cs="Arial"/>
        </w:rPr>
        <w:t xml:space="preserve">demonstrate </w:t>
      </w:r>
      <w:r w:rsidRPr="006C1E00">
        <w:rPr>
          <w:rFonts w:cs="Arial"/>
        </w:rPr>
        <w:t>what language should be taught in school</w:t>
      </w:r>
      <w:r w:rsidR="007F1D91">
        <w:rPr>
          <w:rFonts w:cs="Arial"/>
        </w:rPr>
        <w:t>s</w:t>
      </w:r>
      <w:r w:rsidRPr="006C1E00">
        <w:rPr>
          <w:rFonts w:cs="Arial"/>
        </w:rPr>
        <w:t>.</w:t>
      </w:r>
    </w:p>
    <w:p w:rsidR="00125379" w:rsidRPr="006C1E00" w:rsidRDefault="00125379" w:rsidP="00125379">
      <w:pPr>
        <w:rPr>
          <w:rFonts w:cs="Arial"/>
        </w:rPr>
      </w:pPr>
      <w:r w:rsidRPr="006C1E00">
        <w:rPr>
          <w:rFonts w:cs="Arial"/>
        </w:rPr>
        <w:t xml:space="preserve">A settlement statement </w:t>
      </w:r>
      <w:r>
        <w:rPr>
          <w:rFonts w:cs="Arial"/>
        </w:rPr>
        <w:t>for use within classrooms should</w:t>
      </w:r>
      <w:r w:rsidRPr="006C1E00">
        <w:rPr>
          <w:rFonts w:cs="Arial"/>
        </w:rPr>
        <w:t xml:space="preserve"> clearly indicate</w:t>
      </w:r>
      <w:r w:rsidR="008B3BD4">
        <w:rPr>
          <w:rFonts w:cs="Arial"/>
        </w:rPr>
        <w:t>:</w:t>
      </w:r>
    </w:p>
    <w:p w:rsidR="00125379" w:rsidRPr="006C1E00" w:rsidRDefault="00125379" w:rsidP="008B3BD4">
      <w:pPr>
        <w:pStyle w:val="Bulletslevel1"/>
        <w:numPr>
          <w:ins w:id="35" w:author="Unknown"/>
        </w:numPr>
      </w:pPr>
      <w:r w:rsidRPr="006C1E00">
        <w:t xml:space="preserve">the local language group </w:t>
      </w:r>
      <w:r w:rsidR="007F1D91">
        <w:t xml:space="preserve">and </w:t>
      </w:r>
      <w:r w:rsidRPr="006C1E00">
        <w:t>local language</w:t>
      </w:r>
    </w:p>
    <w:p w:rsidR="00125379" w:rsidRPr="006C1E00" w:rsidRDefault="00125379" w:rsidP="008B3BD4">
      <w:pPr>
        <w:pStyle w:val="Bulletslevel1"/>
        <w:numPr>
          <w:ins w:id="36" w:author="Unknown"/>
        </w:numPr>
      </w:pPr>
      <w:r w:rsidRPr="006C1E00">
        <w:t xml:space="preserve">the land, country, </w:t>
      </w:r>
      <w:r w:rsidR="007F1D91">
        <w:t xml:space="preserve">and </w:t>
      </w:r>
      <w:r w:rsidRPr="006C1E00">
        <w:t xml:space="preserve">sea areas of the local language </w:t>
      </w:r>
    </w:p>
    <w:p w:rsidR="00125379" w:rsidRPr="006C1E00" w:rsidRDefault="00125379" w:rsidP="008B3BD4">
      <w:pPr>
        <w:pStyle w:val="Bulletslevel1"/>
        <w:numPr>
          <w:ins w:id="37" w:author="Unknown"/>
        </w:numPr>
      </w:pPr>
      <w:r w:rsidRPr="006C1E00">
        <w:t>connections with the local language group if another language is to be taught and learnt in the community</w:t>
      </w:r>
      <w:r w:rsidR="007A5F15">
        <w:t>.</w:t>
      </w:r>
    </w:p>
    <w:p w:rsidR="00125379" w:rsidRDefault="00125379" w:rsidP="00125379">
      <w:pPr>
        <w:rPr>
          <w:rFonts w:cs="Arial"/>
        </w:rPr>
      </w:pPr>
      <w:r w:rsidRPr="006C1E00">
        <w:rPr>
          <w:rFonts w:cs="Arial"/>
        </w:rPr>
        <w:lastRenderedPageBreak/>
        <w:t>Th</w:t>
      </w:r>
      <w:r w:rsidR="007F1D91">
        <w:rPr>
          <w:rFonts w:cs="Arial"/>
        </w:rPr>
        <w:t>e</w:t>
      </w:r>
      <w:r w:rsidRPr="006C1E00">
        <w:rPr>
          <w:rFonts w:cs="Arial"/>
        </w:rPr>
        <w:t xml:space="preserve"> settlement statement can also </w:t>
      </w:r>
      <w:r w:rsidR="007F1D91">
        <w:rPr>
          <w:rFonts w:cs="Arial"/>
        </w:rPr>
        <w:t>set out</w:t>
      </w:r>
      <w:r w:rsidRPr="006C1E00">
        <w:rPr>
          <w:rFonts w:cs="Arial"/>
        </w:rPr>
        <w:t xml:space="preserve"> respectful connections between traditional language groups and other </w:t>
      </w:r>
      <w:r w:rsidR="008B1456">
        <w:rPr>
          <w:rFonts w:cs="Arial"/>
        </w:rPr>
        <w:t xml:space="preserve">Aboriginal </w:t>
      </w:r>
      <w:r w:rsidR="008C7F5E">
        <w:rPr>
          <w:rFonts w:cs="Arial"/>
        </w:rPr>
        <w:t>and</w:t>
      </w:r>
      <w:r w:rsidRPr="006C1E00">
        <w:rPr>
          <w:rFonts w:cs="Arial"/>
        </w:rPr>
        <w:t xml:space="preserve"> Torres Strait Islander peoples who are part of the broader </w:t>
      </w:r>
      <w:r w:rsidR="008B1456">
        <w:rPr>
          <w:rFonts w:cs="Arial"/>
        </w:rPr>
        <w:t xml:space="preserve">Aboriginal </w:t>
      </w:r>
      <w:r w:rsidR="008C7F5E">
        <w:rPr>
          <w:rFonts w:cs="Arial"/>
        </w:rPr>
        <w:t>and</w:t>
      </w:r>
      <w:r w:rsidRPr="006C1E00">
        <w:rPr>
          <w:rFonts w:cs="Arial"/>
        </w:rPr>
        <w:t xml:space="preserve"> Torres Strait Islander community of the area.</w:t>
      </w:r>
    </w:p>
    <w:p w:rsidR="00125379" w:rsidRDefault="008B3BD4" w:rsidP="00125379">
      <w:pPr>
        <w:rPr>
          <w:lang w:eastAsia="zh-CN"/>
        </w:rPr>
      </w:pPr>
      <w:r>
        <w:t>An example of a settlement sta</w:t>
      </w:r>
      <w:r w:rsidR="00440E6B">
        <w:t>tement is included as Appendix 3</w:t>
      </w:r>
      <w:r>
        <w:t>.</w:t>
      </w:r>
    </w:p>
    <w:p w:rsidR="00125379" w:rsidRDefault="00125379" w:rsidP="00A420D8">
      <w:pPr>
        <w:pStyle w:val="Heading3"/>
      </w:pPr>
      <w:r>
        <w:t>4.</w:t>
      </w:r>
      <w:r w:rsidR="00A420D8">
        <w:t>1.2</w:t>
      </w:r>
      <w:r>
        <w:t xml:space="preserve"> </w:t>
      </w:r>
      <w:r w:rsidR="00034303">
        <w:tab/>
      </w:r>
      <w:r w:rsidR="003D10FE">
        <w:t>Community inquiry m</w:t>
      </w:r>
      <w:r>
        <w:t>odel (CIM)</w:t>
      </w:r>
    </w:p>
    <w:p w:rsidR="00125379" w:rsidRPr="006C1E00" w:rsidRDefault="00125379" w:rsidP="00125379">
      <w:pPr>
        <w:rPr>
          <w:rFonts w:cs="Arial"/>
        </w:rPr>
      </w:pPr>
      <w:r w:rsidRPr="006C1E00">
        <w:rPr>
          <w:rFonts w:cs="Arial"/>
        </w:rPr>
        <w:t>The second living document is a model of inquiry</w:t>
      </w:r>
      <w:r w:rsidR="0028153F">
        <w:rPr>
          <w:rFonts w:cs="Arial"/>
        </w:rPr>
        <w:t xml:space="preserve"> or </w:t>
      </w:r>
      <w:r w:rsidR="007A5F15">
        <w:rPr>
          <w:rFonts w:cs="Arial"/>
        </w:rPr>
        <w:t>c</w:t>
      </w:r>
      <w:r w:rsidR="00537A3B">
        <w:rPr>
          <w:rFonts w:cs="Arial"/>
        </w:rPr>
        <w:t xml:space="preserve">ommunity </w:t>
      </w:r>
      <w:r w:rsidR="007A5F15">
        <w:rPr>
          <w:rFonts w:cs="Arial"/>
        </w:rPr>
        <w:t xml:space="preserve">inquiry model </w:t>
      </w:r>
      <w:r>
        <w:rPr>
          <w:rFonts w:cs="Arial"/>
        </w:rPr>
        <w:t>(CIM)</w:t>
      </w:r>
      <w:r w:rsidRPr="006C1E00">
        <w:rPr>
          <w:rFonts w:cs="Arial"/>
        </w:rPr>
        <w:t xml:space="preserve"> that is community generated and owned</w:t>
      </w:r>
      <w:r w:rsidR="00350BB0">
        <w:rPr>
          <w:rFonts w:cs="Arial"/>
        </w:rPr>
        <w:t xml:space="preserve">. </w:t>
      </w:r>
      <w:r w:rsidR="000E4965">
        <w:rPr>
          <w:rFonts w:cs="Arial"/>
        </w:rPr>
        <w:t xml:space="preserve">A local community may choose to give a more </w:t>
      </w:r>
      <w:r w:rsidR="00F4387A">
        <w:rPr>
          <w:rFonts w:cs="Arial"/>
        </w:rPr>
        <w:t>appropriate,</w:t>
      </w:r>
      <w:r w:rsidR="000E4965">
        <w:rPr>
          <w:rFonts w:cs="Arial"/>
        </w:rPr>
        <w:t xml:space="preserve"> localised name to the CIM</w:t>
      </w:r>
      <w:r w:rsidR="00350BB0">
        <w:rPr>
          <w:rFonts w:cs="Arial"/>
        </w:rPr>
        <w:t xml:space="preserve">. </w:t>
      </w:r>
      <w:r w:rsidRPr="006C1E00">
        <w:rPr>
          <w:rFonts w:cs="Arial"/>
        </w:rPr>
        <w:t>The CIM is the basis for authentic community relationships as it clearly set</w:t>
      </w:r>
      <w:r w:rsidR="00260C95">
        <w:rPr>
          <w:rFonts w:cs="Arial"/>
        </w:rPr>
        <w:t>s</w:t>
      </w:r>
      <w:r w:rsidRPr="006C1E00">
        <w:rPr>
          <w:rFonts w:cs="Arial"/>
        </w:rPr>
        <w:t xml:space="preserve"> out the protocols and processes associated with school interaction and use of community knowledge and language</w:t>
      </w:r>
      <w:r w:rsidR="00350BB0">
        <w:rPr>
          <w:rFonts w:cs="Arial"/>
        </w:rPr>
        <w:t xml:space="preserve">. </w:t>
      </w:r>
      <w:r w:rsidR="007A5F15">
        <w:rPr>
          <w:rFonts w:cs="Arial"/>
        </w:rPr>
        <w:t>It</w:t>
      </w:r>
      <w:r w:rsidRPr="006C1E00">
        <w:rPr>
          <w:rFonts w:cs="Arial"/>
        </w:rPr>
        <w:t xml:space="preserve"> is the </w:t>
      </w:r>
      <w:r w:rsidR="000E4965">
        <w:rPr>
          <w:rFonts w:cs="Arial"/>
        </w:rPr>
        <w:t xml:space="preserve">core </w:t>
      </w:r>
      <w:r w:rsidR="00DB2A7E">
        <w:rPr>
          <w:rFonts w:cs="Arial"/>
        </w:rPr>
        <w:t>of</w:t>
      </w:r>
      <w:r w:rsidRPr="006C1E00">
        <w:rPr>
          <w:rFonts w:cs="Arial"/>
        </w:rPr>
        <w:t xml:space="preserve"> the </w:t>
      </w:r>
      <w:r w:rsidR="008C7F5E">
        <w:rPr>
          <w:rFonts w:cs="Arial"/>
        </w:rPr>
        <w:t>Indigenous</w:t>
      </w:r>
      <w:r w:rsidRPr="006C1E00">
        <w:rPr>
          <w:rFonts w:cs="Arial"/>
        </w:rPr>
        <w:t xml:space="preserve"> Inquiry Skills strand and creates the space for </w:t>
      </w:r>
      <w:r w:rsidR="008B1456">
        <w:rPr>
          <w:rFonts w:cs="Arial"/>
        </w:rPr>
        <w:t xml:space="preserve">Aboriginal </w:t>
      </w:r>
      <w:r w:rsidR="008C7F5E">
        <w:rPr>
          <w:rFonts w:cs="Arial"/>
        </w:rPr>
        <w:t>and</w:t>
      </w:r>
      <w:r w:rsidRPr="006C1E00">
        <w:rPr>
          <w:rFonts w:cs="Arial"/>
        </w:rPr>
        <w:t xml:space="preserve"> Torres Strait Islander processes </w:t>
      </w:r>
      <w:r w:rsidR="00362C76">
        <w:rPr>
          <w:rFonts w:cs="Arial"/>
        </w:rPr>
        <w:t>in</w:t>
      </w:r>
      <w:r w:rsidRPr="006C1E00">
        <w:rPr>
          <w:rFonts w:cs="Arial"/>
        </w:rPr>
        <w:t xml:space="preserve"> curriculum design and </w:t>
      </w:r>
      <w:r w:rsidR="000E4965">
        <w:rPr>
          <w:rFonts w:cs="Arial"/>
        </w:rPr>
        <w:t>implementation</w:t>
      </w:r>
      <w:r w:rsidRPr="006C1E00">
        <w:rPr>
          <w:rFonts w:cs="Arial"/>
        </w:rPr>
        <w:t>.</w:t>
      </w:r>
    </w:p>
    <w:p w:rsidR="00125379" w:rsidRPr="006C1E00" w:rsidRDefault="00125379" w:rsidP="00125379">
      <w:pPr>
        <w:rPr>
          <w:rFonts w:cs="Arial"/>
        </w:rPr>
      </w:pPr>
      <w:r w:rsidRPr="006C1E00">
        <w:rPr>
          <w:rFonts w:cs="Arial"/>
        </w:rPr>
        <w:t xml:space="preserve">A </w:t>
      </w:r>
      <w:r w:rsidR="007A5F15">
        <w:rPr>
          <w:rFonts w:cs="Arial"/>
        </w:rPr>
        <w:t>c</w:t>
      </w:r>
      <w:r w:rsidRPr="006C1E00">
        <w:rPr>
          <w:rFonts w:cs="Arial"/>
        </w:rPr>
        <w:t xml:space="preserve">ommunity </w:t>
      </w:r>
      <w:r w:rsidR="007A5F15">
        <w:rPr>
          <w:rFonts w:cs="Arial"/>
        </w:rPr>
        <w:t>i</w:t>
      </w:r>
      <w:r w:rsidRPr="006C1E00">
        <w:rPr>
          <w:rFonts w:cs="Arial"/>
        </w:rPr>
        <w:t xml:space="preserve">nquiry </w:t>
      </w:r>
      <w:r w:rsidR="007A5F15">
        <w:rPr>
          <w:rFonts w:cs="Arial"/>
        </w:rPr>
        <w:t>m</w:t>
      </w:r>
      <w:r w:rsidRPr="006C1E00">
        <w:rPr>
          <w:rFonts w:cs="Arial"/>
        </w:rPr>
        <w:t>odel is a statement of individual community self</w:t>
      </w:r>
      <w:r w:rsidR="007A5F15">
        <w:rPr>
          <w:rFonts w:cs="Arial"/>
        </w:rPr>
        <w:t>-</w:t>
      </w:r>
      <w:r w:rsidRPr="006C1E00">
        <w:rPr>
          <w:rFonts w:cs="Arial"/>
        </w:rPr>
        <w:t xml:space="preserve">identification </w:t>
      </w:r>
      <w:r w:rsidR="00362C76">
        <w:rPr>
          <w:rFonts w:cs="Arial"/>
        </w:rPr>
        <w:t>about</w:t>
      </w:r>
      <w:r w:rsidRPr="006C1E00">
        <w:rPr>
          <w:rFonts w:cs="Arial"/>
        </w:rPr>
        <w:t xml:space="preserve"> </w:t>
      </w:r>
      <w:r w:rsidR="00260C95" w:rsidRPr="006C1E00">
        <w:rPr>
          <w:rFonts w:cs="Arial"/>
        </w:rPr>
        <w:t>the</w:t>
      </w:r>
      <w:r w:rsidR="00260C95">
        <w:rPr>
          <w:rFonts w:cs="Arial"/>
        </w:rPr>
        <w:t xml:space="preserve"> community’s</w:t>
      </w:r>
      <w:r w:rsidR="00260C95" w:rsidRPr="006C1E00">
        <w:rPr>
          <w:rFonts w:cs="Arial"/>
        </w:rPr>
        <w:t xml:space="preserve"> </w:t>
      </w:r>
      <w:r w:rsidRPr="006C1E00">
        <w:rPr>
          <w:rFonts w:cs="Arial"/>
        </w:rPr>
        <w:t>country, place and living systems</w:t>
      </w:r>
      <w:r w:rsidR="00350BB0" w:rsidRPr="00E72E47">
        <w:rPr>
          <w:rFonts w:cs="Arial"/>
        </w:rPr>
        <w:t xml:space="preserve">. </w:t>
      </w:r>
      <w:r w:rsidRPr="00E72E47">
        <w:rPr>
          <w:rFonts w:cs="Arial"/>
        </w:rPr>
        <w:t xml:space="preserve">It is also a statement of identification </w:t>
      </w:r>
      <w:r w:rsidR="00362C76" w:rsidRPr="00E72E47">
        <w:rPr>
          <w:rFonts w:cs="Arial"/>
        </w:rPr>
        <w:t>about</w:t>
      </w:r>
      <w:r w:rsidRPr="00E72E47">
        <w:rPr>
          <w:rFonts w:cs="Arial"/>
        </w:rPr>
        <w:t xml:space="preserve"> other </w:t>
      </w:r>
      <w:r w:rsidR="008B1456" w:rsidRPr="00E72E47">
        <w:rPr>
          <w:rFonts w:cs="Arial"/>
        </w:rPr>
        <w:t xml:space="preserve">Aboriginal </w:t>
      </w:r>
      <w:r w:rsidR="008C7F5E" w:rsidRPr="00E72E47">
        <w:rPr>
          <w:rFonts w:cs="Arial"/>
        </w:rPr>
        <w:t>and</w:t>
      </w:r>
      <w:r w:rsidRPr="00E72E47">
        <w:rPr>
          <w:rFonts w:cs="Arial"/>
        </w:rPr>
        <w:t xml:space="preserve"> Torres Strait Islander peoples and outsiders</w:t>
      </w:r>
      <w:r w:rsidR="00362C76" w:rsidRPr="00E72E47">
        <w:rPr>
          <w:rFonts w:cs="Arial"/>
        </w:rPr>
        <w:t>,</w:t>
      </w:r>
      <w:r w:rsidRPr="00E72E47">
        <w:rPr>
          <w:rFonts w:cs="Arial"/>
        </w:rPr>
        <w:t xml:space="preserve"> including coexist</w:t>
      </w:r>
      <w:r w:rsidR="007A5F15" w:rsidRPr="00E72E47">
        <w:rPr>
          <w:rFonts w:cs="Arial"/>
        </w:rPr>
        <w:t>ing</w:t>
      </w:r>
      <w:r w:rsidRPr="00E72E47">
        <w:rPr>
          <w:rFonts w:cs="Arial"/>
        </w:rPr>
        <w:t xml:space="preserve"> with non</w:t>
      </w:r>
      <w:r w:rsidR="007A5F15" w:rsidRPr="00E72E47">
        <w:rPr>
          <w:rFonts w:cs="Arial"/>
        </w:rPr>
        <w:t>-</w:t>
      </w:r>
      <w:r w:rsidR="008B1456" w:rsidRPr="00E72E47">
        <w:rPr>
          <w:rFonts w:cs="Arial"/>
        </w:rPr>
        <w:t xml:space="preserve">Aboriginal </w:t>
      </w:r>
      <w:r w:rsidR="008C7F5E" w:rsidRPr="00E72E47">
        <w:rPr>
          <w:rFonts w:cs="Arial"/>
        </w:rPr>
        <w:t>and</w:t>
      </w:r>
      <w:r w:rsidRPr="00E72E47">
        <w:rPr>
          <w:rFonts w:cs="Arial"/>
        </w:rPr>
        <w:t xml:space="preserve"> Torres Strait Islander Australia</w:t>
      </w:r>
      <w:r w:rsidR="00260C95" w:rsidRPr="00E72E47">
        <w:rPr>
          <w:rFonts w:cs="Arial"/>
        </w:rPr>
        <w:t>n communities.</w:t>
      </w:r>
    </w:p>
    <w:p w:rsidR="00125379" w:rsidRPr="006C1E00" w:rsidRDefault="007A5F15" w:rsidP="00125379">
      <w:pPr>
        <w:rPr>
          <w:rFonts w:cs="Arial"/>
        </w:rPr>
      </w:pPr>
      <w:r>
        <w:rPr>
          <w:rFonts w:cs="Arial"/>
        </w:rPr>
        <w:t>Certain conditions apply when i</w:t>
      </w:r>
      <w:r w:rsidR="00125379" w:rsidRPr="006C1E00">
        <w:rPr>
          <w:rFonts w:cs="Arial"/>
        </w:rPr>
        <w:t xml:space="preserve">nquiring into </w:t>
      </w:r>
      <w:r w:rsidR="008B1456">
        <w:rPr>
          <w:rFonts w:cs="Arial"/>
        </w:rPr>
        <w:t xml:space="preserve">Aboriginal </w:t>
      </w:r>
      <w:r w:rsidR="008C7F5E">
        <w:rPr>
          <w:rFonts w:cs="Arial"/>
        </w:rPr>
        <w:t>and</w:t>
      </w:r>
      <w:r w:rsidR="00125379" w:rsidRPr="006C1E00">
        <w:rPr>
          <w:rFonts w:cs="Arial"/>
        </w:rPr>
        <w:t xml:space="preserve"> Torres Strait Islander communities, knowledge, beliefs, histories</w:t>
      </w:r>
      <w:r w:rsidR="00260C95">
        <w:rPr>
          <w:rFonts w:cs="Arial"/>
        </w:rPr>
        <w:t xml:space="preserve">, </w:t>
      </w:r>
      <w:r w:rsidR="00125379" w:rsidRPr="006C1E00">
        <w:rPr>
          <w:rFonts w:cs="Arial"/>
        </w:rPr>
        <w:t>culture</w:t>
      </w:r>
      <w:r>
        <w:rPr>
          <w:rFonts w:cs="Arial"/>
        </w:rPr>
        <w:t>,</w:t>
      </w:r>
      <w:r w:rsidR="00125379" w:rsidRPr="006C1E00">
        <w:rPr>
          <w:rFonts w:cs="Arial"/>
        </w:rPr>
        <w:t xml:space="preserve"> </w:t>
      </w:r>
      <w:r w:rsidR="00260C95" w:rsidRPr="00260C95">
        <w:rPr>
          <w:rFonts w:cs="Arial"/>
        </w:rPr>
        <w:t xml:space="preserve">and </w:t>
      </w:r>
      <w:r w:rsidR="00125379" w:rsidRPr="00260C95">
        <w:rPr>
          <w:rFonts w:cs="Arial"/>
        </w:rPr>
        <w:t>language</w:t>
      </w:r>
      <w:r w:rsidR="00350BB0" w:rsidRPr="00260C95">
        <w:rPr>
          <w:rFonts w:cs="Arial"/>
        </w:rPr>
        <w:t>.</w:t>
      </w:r>
      <w:r w:rsidR="00350BB0">
        <w:rPr>
          <w:rFonts w:cs="Arial"/>
        </w:rPr>
        <w:t xml:space="preserve"> </w:t>
      </w:r>
      <w:r w:rsidR="00125379" w:rsidRPr="006C1E00">
        <w:rPr>
          <w:rFonts w:cs="Arial"/>
        </w:rPr>
        <w:t xml:space="preserve">These conditions protect the rights </w:t>
      </w:r>
      <w:r>
        <w:rPr>
          <w:rFonts w:cs="Arial"/>
        </w:rPr>
        <w:t xml:space="preserve">of </w:t>
      </w:r>
      <w:r w:rsidR="008B1456">
        <w:rPr>
          <w:rFonts w:cs="Arial"/>
        </w:rPr>
        <w:t xml:space="preserve">Aboriginal </w:t>
      </w:r>
      <w:r w:rsidR="008C7F5E">
        <w:rPr>
          <w:rFonts w:cs="Arial"/>
        </w:rPr>
        <w:t>and</w:t>
      </w:r>
      <w:r w:rsidR="00537A3B">
        <w:rPr>
          <w:rFonts w:cs="Arial"/>
        </w:rPr>
        <w:t xml:space="preserve"> Torres Strait Islander</w:t>
      </w:r>
      <w:r w:rsidR="00125379" w:rsidRPr="006C1E00">
        <w:rPr>
          <w:rFonts w:cs="Arial"/>
        </w:rPr>
        <w:t xml:space="preserve"> people</w:t>
      </w:r>
      <w:r w:rsidR="00362C76">
        <w:rPr>
          <w:rFonts w:cs="Arial"/>
        </w:rPr>
        <w:t>s</w:t>
      </w:r>
      <w:r w:rsidR="00125379" w:rsidRPr="006C1E00">
        <w:rPr>
          <w:rFonts w:cs="Arial"/>
        </w:rPr>
        <w:t xml:space="preserve"> by establishing clear boundaries, open areas of investigation and interaction</w:t>
      </w:r>
      <w:r>
        <w:rPr>
          <w:rFonts w:cs="Arial"/>
        </w:rPr>
        <w:t>,</w:t>
      </w:r>
      <w:r w:rsidR="00125379" w:rsidRPr="006C1E00">
        <w:rPr>
          <w:rFonts w:cs="Arial"/>
        </w:rPr>
        <w:t xml:space="preserve"> as well as methods of investigating, managing and using </w:t>
      </w:r>
      <w:r w:rsidR="008C7F5E">
        <w:rPr>
          <w:rFonts w:cs="Arial"/>
        </w:rPr>
        <w:t>Indigenous</w:t>
      </w:r>
      <w:r w:rsidR="00125379" w:rsidRPr="006C1E00">
        <w:rPr>
          <w:rFonts w:cs="Arial"/>
        </w:rPr>
        <w:t xml:space="preserve"> knowledge</w:t>
      </w:r>
      <w:r w:rsidR="00350BB0">
        <w:rPr>
          <w:rFonts w:cs="Arial"/>
        </w:rPr>
        <w:t xml:space="preserve">. </w:t>
      </w:r>
      <w:r w:rsidR="00125379" w:rsidRPr="006C1E00">
        <w:rPr>
          <w:rFonts w:cs="Arial"/>
        </w:rPr>
        <w:t xml:space="preserve">Establishing a relationship based on a model of inquiry sets up a process and practice of interacting with </w:t>
      </w:r>
      <w:r w:rsidR="008B1456">
        <w:rPr>
          <w:rFonts w:cs="Arial"/>
        </w:rPr>
        <w:t xml:space="preserve">Aboriginal </w:t>
      </w:r>
      <w:r w:rsidR="008C7F5E">
        <w:rPr>
          <w:rFonts w:cs="Arial"/>
        </w:rPr>
        <w:t>and</w:t>
      </w:r>
      <w:r w:rsidR="00125379" w:rsidRPr="006C1E00">
        <w:rPr>
          <w:rFonts w:cs="Arial"/>
        </w:rPr>
        <w:t xml:space="preserve"> Torres Strait Islander</w:t>
      </w:r>
      <w:r w:rsidR="008B1456">
        <w:rPr>
          <w:rFonts w:cs="Arial"/>
        </w:rPr>
        <w:t xml:space="preserve"> </w:t>
      </w:r>
      <w:r w:rsidR="00125379" w:rsidRPr="006C1E00">
        <w:rPr>
          <w:rFonts w:cs="Arial"/>
        </w:rPr>
        <w:t xml:space="preserve">communities as equal </w:t>
      </w:r>
      <w:r>
        <w:rPr>
          <w:rFonts w:cs="Arial"/>
        </w:rPr>
        <w:t>participants as well as</w:t>
      </w:r>
      <w:r w:rsidRPr="006C1E00">
        <w:rPr>
          <w:rFonts w:cs="Arial"/>
        </w:rPr>
        <w:t xml:space="preserve"> </w:t>
      </w:r>
      <w:r w:rsidR="00125379" w:rsidRPr="006C1E00">
        <w:rPr>
          <w:rFonts w:cs="Arial"/>
        </w:rPr>
        <w:t>accepting and respecting differen</w:t>
      </w:r>
      <w:r>
        <w:rPr>
          <w:rFonts w:cs="Arial"/>
        </w:rPr>
        <w:t>t</w:t>
      </w:r>
      <w:r w:rsidR="00125379" w:rsidRPr="006C1E00">
        <w:rPr>
          <w:rFonts w:cs="Arial"/>
        </w:rPr>
        <w:t xml:space="preserve"> approaches to knowl</w:t>
      </w:r>
      <w:r w:rsidR="00926185">
        <w:rPr>
          <w:rFonts w:cs="Arial"/>
        </w:rPr>
        <w:t>edge</w:t>
      </w:r>
      <w:r w:rsidR="00260C95">
        <w:rPr>
          <w:rFonts w:cs="Arial"/>
        </w:rPr>
        <w:t xml:space="preserve"> and</w:t>
      </w:r>
      <w:r w:rsidR="00926185" w:rsidRPr="00260C95">
        <w:rPr>
          <w:rFonts w:cs="Arial"/>
        </w:rPr>
        <w:t xml:space="preserve"> languages.</w:t>
      </w:r>
    </w:p>
    <w:p w:rsidR="00125379" w:rsidRPr="006C1E00" w:rsidRDefault="00125379" w:rsidP="00125379">
      <w:pPr>
        <w:rPr>
          <w:rFonts w:cs="Arial"/>
        </w:rPr>
      </w:pPr>
      <w:r w:rsidRPr="00BC78F1">
        <w:rPr>
          <w:rFonts w:cs="Arial"/>
        </w:rPr>
        <w:t>In a school setting</w:t>
      </w:r>
      <w:r w:rsidR="007A5F15">
        <w:rPr>
          <w:rFonts w:cs="Arial"/>
        </w:rPr>
        <w:t>,</w:t>
      </w:r>
      <w:r w:rsidRPr="00BC78F1">
        <w:rPr>
          <w:rFonts w:cs="Arial"/>
        </w:rPr>
        <w:t xml:space="preserve"> </w:t>
      </w:r>
      <w:r w:rsidR="00E0531A" w:rsidRPr="00BC78F1">
        <w:rPr>
          <w:rFonts w:cs="Arial"/>
        </w:rPr>
        <w:t>welcoming</w:t>
      </w:r>
      <w:r w:rsidRPr="00BC78F1">
        <w:rPr>
          <w:rFonts w:cs="Arial"/>
        </w:rPr>
        <w:t xml:space="preserve"> </w:t>
      </w:r>
      <w:r w:rsidR="008B1456" w:rsidRPr="00BC78F1">
        <w:rPr>
          <w:rFonts w:cs="Arial"/>
        </w:rPr>
        <w:t xml:space="preserve">Aboriginal </w:t>
      </w:r>
      <w:r w:rsidR="008C7F5E" w:rsidRPr="00BC78F1">
        <w:rPr>
          <w:rFonts w:cs="Arial"/>
        </w:rPr>
        <w:t>and</w:t>
      </w:r>
      <w:r w:rsidRPr="00BC78F1">
        <w:rPr>
          <w:rFonts w:cs="Arial"/>
        </w:rPr>
        <w:t xml:space="preserve"> Torres Strait Islander communities into teaching and learning activities will be </w:t>
      </w:r>
      <w:r w:rsidR="007A5F15">
        <w:rPr>
          <w:rFonts w:cs="Arial"/>
        </w:rPr>
        <w:t>made possible by</w:t>
      </w:r>
      <w:r w:rsidR="004F1485" w:rsidRPr="00BC78F1">
        <w:rPr>
          <w:rFonts w:cs="Arial"/>
        </w:rPr>
        <w:t xml:space="preserve"> creati</w:t>
      </w:r>
      <w:r w:rsidR="007A5F15">
        <w:rPr>
          <w:rFonts w:cs="Arial"/>
        </w:rPr>
        <w:t>ng</w:t>
      </w:r>
      <w:r w:rsidR="004F1485" w:rsidRPr="00BC78F1">
        <w:rPr>
          <w:rFonts w:cs="Arial"/>
        </w:rPr>
        <w:t xml:space="preserve"> and us</w:t>
      </w:r>
      <w:r w:rsidR="007A5F15">
        <w:rPr>
          <w:rFonts w:cs="Arial"/>
        </w:rPr>
        <w:t>ing</w:t>
      </w:r>
      <w:r w:rsidR="004F1485" w:rsidRPr="00BC78F1">
        <w:rPr>
          <w:rFonts w:cs="Arial"/>
        </w:rPr>
        <w:t xml:space="preserve"> </w:t>
      </w:r>
      <w:r w:rsidR="007A5F15">
        <w:rPr>
          <w:rFonts w:cs="Arial"/>
        </w:rPr>
        <w:t xml:space="preserve">a </w:t>
      </w:r>
      <w:r w:rsidR="00E0531A" w:rsidRPr="00BC78F1">
        <w:rPr>
          <w:rFonts w:cs="Arial"/>
        </w:rPr>
        <w:t>c</w:t>
      </w:r>
      <w:r w:rsidRPr="00BC78F1">
        <w:rPr>
          <w:rFonts w:cs="Arial"/>
        </w:rPr>
        <w:t xml:space="preserve">ommunity </w:t>
      </w:r>
      <w:r w:rsidR="00E0531A" w:rsidRPr="00BC78F1">
        <w:rPr>
          <w:rFonts w:cs="Arial"/>
        </w:rPr>
        <w:t>i</w:t>
      </w:r>
      <w:r w:rsidRPr="00BC78F1">
        <w:rPr>
          <w:rFonts w:cs="Arial"/>
        </w:rPr>
        <w:t xml:space="preserve">nquiry </w:t>
      </w:r>
      <w:r w:rsidR="00E0531A" w:rsidRPr="00BC78F1">
        <w:rPr>
          <w:rFonts w:cs="Arial"/>
        </w:rPr>
        <w:t>m</w:t>
      </w:r>
      <w:r w:rsidRPr="00BC78F1">
        <w:rPr>
          <w:rFonts w:cs="Arial"/>
        </w:rPr>
        <w:t xml:space="preserve">odel through the </w:t>
      </w:r>
      <w:r w:rsidR="008C7F5E" w:rsidRPr="00BC78F1">
        <w:rPr>
          <w:rFonts w:cs="Arial"/>
        </w:rPr>
        <w:t>Indigenous</w:t>
      </w:r>
      <w:r w:rsidRPr="00BC78F1">
        <w:rPr>
          <w:rFonts w:cs="Arial"/>
        </w:rPr>
        <w:t xml:space="preserve"> Inquiry Skills </w:t>
      </w:r>
      <w:r w:rsidR="00042B42">
        <w:rPr>
          <w:rFonts w:cs="Arial"/>
        </w:rPr>
        <w:t>s</w:t>
      </w:r>
      <w:r w:rsidR="00042B42" w:rsidRPr="00BC78F1">
        <w:rPr>
          <w:rFonts w:cs="Arial"/>
        </w:rPr>
        <w:t>trand</w:t>
      </w:r>
      <w:r w:rsidR="00362C76">
        <w:rPr>
          <w:rFonts w:cs="Arial"/>
        </w:rPr>
        <w:t>,</w:t>
      </w:r>
      <w:r w:rsidR="00F72BA7" w:rsidRPr="00F72BA7">
        <w:rPr>
          <w:rFonts w:cs="Arial"/>
        </w:rPr>
        <w:t xml:space="preserve"> </w:t>
      </w:r>
      <w:r w:rsidR="0014279E">
        <w:rPr>
          <w:rFonts w:cs="Arial"/>
        </w:rPr>
        <w:t>w</w:t>
      </w:r>
      <w:r w:rsidR="00042B42">
        <w:rPr>
          <w:rFonts w:cs="Arial"/>
        </w:rPr>
        <w:t xml:space="preserve">hich </w:t>
      </w:r>
      <w:r w:rsidR="00F72BA7" w:rsidRPr="00BC78F1">
        <w:rPr>
          <w:rFonts w:cs="Arial"/>
        </w:rPr>
        <w:t>includ</w:t>
      </w:r>
      <w:r w:rsidR="00042B42">
        <w:rPr>
          <w:rFonts w:cs="Arial"/>
        </w:rPr>
        <w:t>es</w:t>
      </w:r>
      <w:r w:rsidR="00F72BA7" w:rsidRPr="00BC78F1">
        <w:rPr>
          <w:rFonts w:cs="Arial"/>
        </w:rPr>
        <w:t xml:space="preserve"> assessment of Aboriginal and Torres Strait Islander ways of being and knowing</w:t>
      </w:r>
      <w:r w:rsidR="00362C76">
        <w:rPr>
          <w:rFonts w:cs="Arial"/>
        </w:rPr>
        <w:t>.</w:t>
      </w:r>
    </w:p>
    <w:p w:rsidR="00125379" w:rsidRPr="006C1E00" w:rsidRDefault="00125379" w:rsidP="00125379">
      <w:pPr>
        <w:rPr>
          <w:rFonts w:cs="Arial"/>
        </w:rPr>
      </w:pPr>
      <w:r w:rsidRPr="006C1E00">
        <w:rPr>
          <w:rFonts w:cs="Arial"/>
        </w:rPr>
        <w:t xml:space="preserve">The CIM is the formalising and </w:t>
      </w:r>
      <w:r w:rsidR="00D3401E">
        <w:rPr>
          <w:rFonts w:cs="Arial"/>
        </w:rPr>
        <w:t>implementation</w:t>
      </w:r>
      <w:r w:rsidR="00D3401E" w:rsidRPr="006C1E00">
        <w:rPr>
          <w:rFonts w:cs="Arial"/>
        </w:rPr>
        <w:t xml:space="preserve"> </w:t>
      </w:r>
      <w:r w:rsidRPr="006C1E00">
        <w:rPr>
          <w:rFonts w:cs="Arial"/>
        </w:rPr>
        <w:t>of community protocols, knowledge principles and language</w:t>
      </w:r>
      <w:r w:rsidR="00362C76">
        <w:rPr>
          <w:rFonts w:cs="Arial"/>
        </w:rPr>
        <w:t>-</w:t>
      </w:r>
      <w:r w:rsidRPr="006C1E00">
        <w:rPr>
          <w:rFonts w:cs="Arial"/>
        </w:rPr>
        <w:t xml:space="preserve">specific advice from an </w:t>
      </w:r>
      <w:r w:rsidR="008B1456">
        <w:rPr>
          <w:rFonts w:cs="Arial"/>
        </w:rPr>
        <w:t xml:space="preserve">Aboriginal </w:t>
      </w:r>
      <w:r w:rsidR="008C7F5E">
        <w:rPr>
          <w:rFonts w:cs="Arial"/>
        </w:rPr>
        <w:t>and</w:t>
      </w:r>
      <w:r w:rsidRPr="006C1E00">
        <w:rPr>
          <w:rFonts w:cs="Arial"/>
        </w:rPr>
        <w:t xml:space="preserve"> Torres Strait Islander perspective</w:t>
      </w:r>
      <w:r w:rsidR="00926185">
        <w:rPr>
          <w:rFonts w:cs="Arial"/>
        </w:rPr>
        <w:t xml:space="preserve">. </w:t>
      </w:r>
      <w:r w:rsidRPr="006C1E00">
        <w:rPr>
          <w:rFonts w:cs="Arial"/>
        </w:rPr>
        <w:t xml:space="preserve">The use of a CIM will deepen the learning of students about </w:t>
      </w:r>
      <w:r w:rsidR="008B1456">
        <w:rPr>
          <w:rFonts w:cs="Arial"/>
        </w:rPr>
        <w:t xml:space="preserve">Aboriginal </w:t>
      </w:r>
      <w:r w:rsidR="008C7F5E">
        <w:rPr>
          <w:rFonts w:cs="Arial"/>
        </w:rPr>
        <w:t>and</w:t>
      </w:r>
      <w:r w:rsidRPr="006C1E00">
        <w:rPr>
          <w:rFonts w:cs="Arial"/>
        </w:rPr>
        <w:t xml:space="preserve"> Torres Strait Island</w:t>
      </w:r>
      <w:r w:rsidR="000A7333">
        <w:rPr>
          <w:rFonts w:cs="Arial"/>
        </w:rPr>
        <w:t>er communities and languages.</w:t>
      </w:r>
    </w:p>
    <w:p w:rsidR="00125379" w:rsidRPr="006C1E00" w:rsidRDefault="00125379" w:rsidP="00125379">
      <w:pPr>
        <w:rPr>
          <w:rFonts w:cs="Arial"/>
        </w:rPr>
      </w:pPr>
      <w:r w:rsidRPr="00E72E47">
        <w:rPr>
          <w:rFonts w:cs="Arial"/>
        </w:rPr>
        <w:t xml:space="preserve">The CIM reinforces </w:t>
      </w:r>
      <w:r w:rsidR="00042B42" w:rsidRPr="00E72E47">
        <w:rPr>
          <w:rFonts w:cs="Arial"/>
        </w:rPr>
        <w:t xml:space="preserve">the view that in </w:t>
      </w:r>
      <w:r w:rsidR="008B1456" w:rsidRPr="00E72E47">
        <w:rPr>
          <w:rFonts w:cs="Arial"/>
        </w:rPr>
        <w:t xml:space="preserve">Aboriginal </w:t>
      </w:r>
      <w:r w:rsidR="008C7F5E" w:rsidRPr="00E72E47">
        <w:rPr>
          <w:rFonts w:cs="Arial"/>
        </w:rPr>
        <w:t>and</w:t>
      </w:r>
      <w:r w:rsidRPr="00E72E47">
        <w:rPr>
          <w:rFonts w:cs="Arial"/>
        </w:rPr>
        <w:t xml:space="preserve"> Torres Strait Islander and non</w:t>
      </w:r>
      <w:r w:rsidR="00362C76" w:rsidRPr="00E72E47">
        <w:rPr>
          <w:rFonts w:cs="Arial"/>
        </w:rPr>
        <w:t>-</w:t>
      </w:r>
      <w:r w:rsidR="008B1456" w:rsidRPr="00E72E47">
        <w:rPr>
          <w:rFonts w:cs="Arial"/>
        </w:rPr>
        <w:t xml:space="preserve">Aboriginal </w:t>
      </w:r>
      <w:r w:rsidR="008C7F5E" w:rsidRPr="00E72E47">
        <w:rPr>
          <w:rFonts w:cs="Arial"/>
        </w:rPr>
        <w:t>and</w:t>
      </w:r>
      <w:r w:rsidRPr="00E72E47">
        <w:rPr>
          <w:rFonts w:cs="Arial"/>
        </w:rPr>
        <w:t xml:space="preserve"> Torres Strait Islander communities </w:t>
      </w:r>
      <w:r w:rsidR="00362C76" w:rsidRPr="00E72E47">
        <w:rPr>
          <w:rFonts w:cs="Arial"/>
        </w:rPr>
        <w:t>certain conditions</w:t>
      </w:r>
      <w:r w:rsidRPr="00E72E47">
        <w:rPr>
          <w:rFonts w:cs="Arial"/>
        </w:rPr>
        <w:t xml:space="preserve"> </w:t>
      </w:r>
      <w:r w:rsidR="00362C76" w:rsidRPr="00E72E47">
        <w:rPr>
          <w:rFonts w:cs="Arial"/>
        </w:rPr>
        <w:t xml:space="preserve">apply with </w:t>
      </w:r>
      <w:r w:rsidRPr="00E72E47">
        <w:rPr>
          <w:rFonts w:cs="Arial"/>
        </w:rPr>
        <w:t xml:space="preserve">knowledge and </w:t>
      </w:r>
      <w:r w:rsidR="00D3401E" w:rsidRPr="00E72E47">
        <w:rPr>
          <w:rFonts w:cs="Arial"/>
        </w:rPr>
        <w:t xml:space="preserve">that </w:t>
      </w:r>
      <w:r w:rsidR="00362C76" w:rsidRPr="00E72E47">
        <w:rPr>
          <w:rFonts w:cs="Arial"/>
        </w:rPr>
        <w:t xml:space="preserve">this </w:t>
      </w:r>
      <w:r w:rsidRPr="00E72E47">
        <w:rPr>
          <w:rFonts w:cs="Arial"/>
        </w:rPr>
        <w:t xml:space="preserve">is connected to </w:t>
      </w:r>
      <w:r w:rsidR="008B1456" w:rsidRPr="00E72E47">
        <w:rPr>
          <w:rFonts w:cs="Arial"/>
        </w:rPr>
        <w:t xml:space="preserve">Aboriginal </w:t>
      </w:r>
      <w:r w:rsidR="008C7F5E" w:rsidRPr="00E72E47">
        <w:rPr>
          <w:rFonts w:cs="Arial"/>
        </w:rPr>
        <w:t>and</w:t>
      </w:r>
      <w:r w:rsidRPr="00E72E47">
        <w:rPr>
          <w:rFonts w:cs="Arial"/>
        </w:rPr>
        <w:t xml:space="preserve"> Torres Strait Islander knowledge principles.</w:t>
      </w:r>
      <w:r w:rsidR="00042B42">
        <w:rPr>
          <w:rFonts w:cs="Arial"/>
        </w:rPr>
        <w:t xml:space="preserve"> </w:t>
      </w:r>
    </w:p>
    <w:p w:rsidR="00125379" w:rsidRDefault="00850D1E" w:rsidP="00125379">
      <w:pPr>
        <w:rPr>
          <w:rFonts w:cs="Arial"/>
        </w:rPr>
      </w:pPr>
      <w:r>
        <w:rPr>
          <w:rFonts w:cs="Arial"/>
        </w:rPr>
        <w:t>C</w:t>
      </w:r>
      <w:r w:rsidR="00125379" w:rsidRPr="006C1E00">
        <w:rPr>
          <w:rFonts w:cs="Arial"/>
        </w:rPr>
        <w:t xml:space="preserve">ommunities </w:t>
      </w:r>
      <w:r>
        <w:rPr>
          <w:rFonts w:cs="Arial"/>
        </w:rPr>
        <w:t xml:space="preserve">are encouraged to </w:t>
      </w:r>
      <w:r w:rsidR="00125379" w:rsidRPr="006C1E00">
        <w:rPr>
          <w:rFonts w:cs="Arial"/>
        </w:rPr>
        <w:t>define the terms for inquiry in</w:t>
      </w:r>
      <w:r w:rsidR="00362C76">
        <w:rPr>
          <w:rFonts w:cs="Arial"/>
        </w:rPr>
        <w:t xml:space="preserve"> terms of</w:t>
      </w:r>
      <w:r w:rsidR="00125379" w:rsidRPr="006C1E00">
        <w:rPr>
          <w:rFonts w:cs="Arial"/>
        </w:rPr>
        <w:t xml:space="preserve"> their </w:t>
      </w:r>
      <w:r w:rsidR="00362C76">
        <w:rPr>
          <w:rFonts w:cs="Arial"/>
        </w:rPr>
        <w:t xml:space="preserve">own </w:t>
      </w:r>
      <w:r w:rsidR="00125379" w:rsidRPr="006C1E00">
        <w:rPr>
          <w:rFonts w:cs="Arial"/>
        </w:rPr>
        <w:t xml:space="preserve">language and knowledge so that schools may interact </w:t>
      </w:r>
      <w:r w:rsidRPr="006C1E00">
        <w:rPr>
          <w:rFonts w:cs="Arial"/>
        </w:rPr>
        <w:t xml:space="preserve">respectfully </w:t>
      </w:r>
      <w:r w:rsidR="00125379" w:rsidRPr="006C1E00">
        <w:rPr>
          <w:rFonts w:cs="Arial"/>
        </w:rPr>
        <w:t xml:space="preserve">with </w:t>
      </w:r>
      <w:r w:rsidR="008B1456">
        <w:rPr>
          <w:rFonts w:cs="Arial"/>
        </w:rPr>
        <w:t xml:space="preserve">Aboriginal </w:t>
      </w:r>
      <w:r w:rsidR="008C7F5E">
        <w:rPr>
          <w:rFonts w:cs="Arial"/>
        </w:rPr>
        <w:t>and</w:t>
      </w:r>
      <w:r w:rsidR="00125379" w:rsidRPr="006C1E00">
        <w:rPr>
          <w:rFonts w:cs="Arial"/>
        </w:rPr>
        <w:t xml:space="preserve"> Torres Strait Islander peoples and communities.</w:t>
      </w:r>
    </w:p>
    <w:p w:rsidR="0011634A" w:rsidRDefault="0011634A" w:rsidP="00125379">
      <w:pPr>
        <w:rPr>
          <w:rFonts w:cs="Arial"/>
        </w:rPr>
      </w:pPr>
      <w:r w:rsidRPr="006C1E00">
        <w:rPr>
          <w:rFonts w:cs="Arial"/>
        </w:rPr>
        <w:t xml:space="preserve">In </w:t>
      </w:r>
      <w:smartTag w:uri="urn:schemas-microsoft-com:office:smarttags" w:element="place">
        <w:smartTag w:uri="urn:schemas-microsoft-com:office:smarttags" w:element="State">
          <w:r w:rsidRPr="006C1E00">
            <w:rPr>
              <w:rFonts w:cs="Arial"/>
            </w:rPr>
            <w:t>Queensland</w:t>
          </w:r>
        </w:smartTag>
      </w:smartTag>
      <w:r w:rsidR="00362C76">
        <w:rPr>
          <w:rFonts w:cs="Arial"/>
        </w:rPr>
        <w:t>,</w:t>
      </w:r>
      <w:r w:rsidRPr="006C1E00">
        <w:rPr>
          <w:rFonts w:cs="Arial"/>
        </w:rPr>
        <w:t xml:space="preserve"> </w:t>
      </w:r>
      <w:r w:rsidR="003269B9">
        <w:rPr>
          <w:rFonts w:cs="Arial"/>
        </w:rPr>
        <w:t xml:space="preserve">many </w:t>
      </w:r>
      <w:r w:rsidR="008B1456">
        <w:rPr>
          <w:rFonts w:cs="Arial"/>
        </w:rPr>
        <w:t xml:space="preserve">Aboriginal </w:t>
      </w:r>
      <w:r w:rsidR="008C7F5E">
        <w:rPr>
          <w:rFonts w:cs="Arial"/>
        </w:rPr>
        <w:t>and</w:t>
      </w:r>
      <w:r w:rsidRPr="006C1E00">
        <w:rPr>
          <w:rFonts w:cs="Arial"/>
        </w:rPr>
        <w:t xml:space="preserve"> Torres Strait Isla</w:t>
      </w:r>
      <w:r w:rsidR="003269B9">
        <w:rPr>
          <w:rFonts w:cs="Arial"/>
        </w:rPr>
        <w:t>nder communities may not have been invited to formally explore their cultural strengths and their knowledge principles within a school education</w:t>
      </w:r>
      <w:r w:rsidR="00EA4F7D">
        <w:rPr>
          <w:rFonts w:cs="Arial"/>
        </w:rPr>
        <w:t>al</w:t>
      </w:r>
      <w:r w:rsidR="003269B9">
        <w:rPr>
          <w:rFonts w:cs="Arial"/>
        </w:rPr>
        <w:t xml:space="preserve"> context. Schools should provide opportunities to do this by </w:t>
      </w:r>
      <w:r w:rsidR="00BC78F1">
        <w:rPr>
          <w:rFonts w:cs="Arial"/>
        </w:rPr>
        <w:t>sponsoring, facilitating and</w:t>
      </w:r>
      <w:r w:rsidRPr="006C1E00">
        <w:rPr>
          <w:rFonts w:cs="Arial"/>
        </w:rPr>
        <w:t xml:space="preserve"> instigating processes that allow these </w:t>
      </w:r>
      <w:r w:rsidR="00EA4F7D">
        <w:rPr>
          <w:rFonts w:cs="Arial"/>
        </w:rPr>
        <w:t>discuss</w:t>
      </w:r>
      <w:r w:rsidRPr="006C1E00">
        <w:rPr>
          <w:rFonts w:cs="Arial"/>
        </w:rPr>
        <w:t>ions to occur</w:t>
      </w:r>
      <w:r w:rsidR="00350BB0">
        <w:rPr>
          <w:rFonts w:cs="Arial"/>
        </w:rPr>
        <w:t xml:space="preserve">. </w:t>
      </w:r>
      <w:r w:rsidR="009C01F7">
        <w:rPr>
          <w:rFonts w:cs="Arial"/>
        </w:rPr>
        <w:t>F</w:t>
      </w:r>
      <w:r w:rsidR="009C01F7" w:rsidRPr="006C1E00">
        <w:rPr>
          <w:rFonts w:cs="Arial"/>
        </w:rPr>
        <w:t>or example</w:t>
      </w:r>
      <w:r w:rsidR="009C01F7">
        <w:rPr>
          <w:rFonts w:cs="Arial"/>
        </w:rPr>
        <w:t>, s</w:t>
      </w:r>
      <w:r w:rsidR="009C01F7" w:rsidRPr="006C1E00">
        <w:rPr>
          <w:rFonts w:cs="Arial"/>
        </w:rPr>
        <w:t>chools</w:t>
      </w:r>
      <w:r w:rsidRPr="006C1E00">
        <w:rPr>
          <w:rFonts w:cs="Arial"/>
        </w:rPr>
        <w:t xml:space="preserve"> may provide </w:t>
      </w:r>
      <w:r w:rsidR="00362C76">
        <w:rPr>
          <w:rFonts w:cs="Arial"/>
        </w:rPr>
        <w:t xml:space="preserve">a </w:t>
      </w:r>
      <w:r w:rsidR="00EA4F7D">
        <w:rPr>
          <w:rFonts w:cs="Arial"/>
        </w:rPr>
        <w:t>designated</w:t>
      </w:r>
      <w:r w:rsidR="00362C76">
        <w:rPr>
          <w:rFonts w:cs="Arial"/>
        </w:rPr>
        <w:t xml:space="preserve"> </w:t>
      </w:r>
      <w:r w:rsidRPr="006C1E00">
        <w:rPr>
          <w:rFonts w:cs="Arial"/>
        </w:rPr>
        <w:t>space for meetings</w:t>
      </w:r>
      <w:r w:rsidR="009C01F7">
        <w:rPr>
          <w:rFonts w:cs="Arial"/>
        </w:rPr>
        <w:t>.</w:t>
      </w:r>
    </w:p>
    <w:p w:rsidR="001B6A24" w:rsidRDefault="00E81052" w:rsidP="00125379">
      <w:pPr>
        <w:rPr>
          <w:rFonts w:cs="Arial"/>
        </w:rPr>
      </w:pPr>
      <w:r>
        <w:rPr>
          <w:rFonts w:cs="Arial"/>
        </w:rPr>
        <w:t>Appendix 4</w:t>
      </w:r>
      <w:r w:rsidR="001B6A24">
        <w:rPr>
          <w:rFonts w:cs="Arial"/>
        </w:rPr>
        <w:t xml:space="preserve"> is an example of </w:t>
      </w:r>
      <w:r w:rsidR="00362C76">
        <w:rPr>
          <w:rFonts w:cs="Arial"/>
        </w:rPr>
        <w:t xml:space="preserve">community inquiry models. </w:t>
      </w:r>
    </w:p>
    <w:p w:rsidR="0011634A" w:rsidRPr="00350BB0" w:rsidRDefault="00D250A3" w:rsidP="00D250A3">
      <w:pPr>
        <w:pStyle w:val="Heading3"/>
      </w:pPr>
      <w:r>
        <w:lastRenderedPageBreak/>
        <w:t>4.1.3</w:t>
      </w:r>
      <w:r w:rsidR="001B6A24">
        <w:tab/>
        <w:t>C</w:t>
      </w:r>
      <w:r w:rsidR="000A7333" w:rsidRPr="00350BB0">
        <w:t>ommunity e</w:t>
      </w:r>
      <w:r w:rsidR="0011634A" w:rsidRPr="00350BB0">
        <w:t xml:space="preserve">ngagement </w:t>
      </w:r>
      <w:r w:rsidR="00D85871">
        <w:t>advice</w:t>
      </w:r>
    </w:p>
    <w:p w:rsidR="0011634A" w:rsidRPr="006C1E00" w:rsidRDefault="001B6A24" w:rsidP="0011634A">
      <w:pPr>
        <w:rPr>
          <w:rFonts w:cs="Arial"/>
        </w:rPr>
      </w:pPr>
      <w:r>
        <w:rPr>
          <w:rFonts w:cs="Arial"/>
        </w:rPr>
        <w:t>C</w:t>
      </w:r>
      <w:r w:rsidR="0011634A">
        <w:rPr>
          <w:rFonts w:cs="Arial"/>
        </w:rPr>
        <w:t xml:space="preserve">ommunity </w:t>
      </w:r>
      <w:r w:rsidR="0011634A" w:rsidRPr="006C1E00">
        <w:rPr>
          <w:rFonts w:cs="Arial"/>
        </w:rPr>
        <w:t xml:space="preserve">engagement </w:t>
      </w:r>
      <w:r>
        <w:rPr>
          <w:rFonts w:cs="Arial"/>
        </w:rPr>
        <w:t xml:space="preserve">advice outlines the terms of engagement applicable to a particular community. </w:t>
      </w:r>
      <w:r w:rsidR="00EA4F7D">
        <w:rPr>
          <w:rFonts w:cs="Arial"/>
        </w:rPr>
        <w:t>It also r</w:t>
      </w:r>
      <w:r w:rsidR="004F2C6C" w:rsidRPr="00E91C18">
        <w:rPr>
          <w:rFonts w:cs="Arial"/>
        </w:rPr>
        <w:t>eflects</w:t>
      </w:r>
      <w:r w:rsidR="0011634A" w:rsidRPr="00E91C18">
        <w:rPr>
          <w:rFonts w:cs="Arial"/>
        </w:rPr>
        <w:t xml:space="preserve"> what the community is prepared to offer schools in their area and sets out the boundaries in which interaction can occur in a </w:t>
      </w:r>
      <w:r w:rsidR="0011634A" w:rsidRPr="00E72E47">
        <w:rPr>
          <w:rFonts w:cs="Arial"/>
        </w:rPr>
        <w:t>manner that is respectful of</w:t>
      </w:r>
      <w:r w:rsidR="0011634A" w:rsidRPr="00E91C18">
        <w:rPr>
          <w:rFonts w:cs="Arial"/>
        </w:rPr>
        <w:t xml:space="preserve"> th</w:t>
      </w:r>
      <w:r w:rsidR="0014279E">
        <w:rPr>
          <w:rFonts w:cs="Arial"/>
        </w:rPr>
        <w:t>e</w:t>
      </w:r>
      <w:r w:rsidR="0011634A" w:rsidRPr="00E91C18">
        <w:rPr>
          <w:rFonts w:cs="Arial"/>
        </w:rPr>
        <w:t xml:space="preserve"> local community</w:t>
      </w:r>
      <w:r w:rsidR="00926185">
        <w:rPr>
          <w:rFonts w:cs="Arial"/>
        </w:rPr>
        <w:t>.</w:t>
      </w:r>
    </w:p>
    <w:p w:rsidR="0011634A" w:rsidRPr="006C1E00" w:rsidRDefault="0011634A" w:rsidP="0011634A">
      <w:pPr>
        <w:rPr>
          <w:rFonts w:cs="Arial"/>
        </w:rPr>
      </w:pPr>
      <w:r w:rsidRPr="006C1E00">
        <w:rPr>
          <w:rFonts w:cs="Arial"/>
        </w:rPr>
        <w:t xml:space="preserve">In some areas human resources available for schools </w:t>
      </w:r>
      <w:r w:rsidR="00EA4F7D">
        <w:rPr>
          <w:rFonts w:cs="Arial"/>
        </w:rPr>
        <w:t>may be limited</w:t>
      </w:r>
      <w:r w:rsidR="00362C76">
        <w:rPr>
          <w:rFonts w:cs="Arial"/>
        </w:rPr>
        <w:t xml:space="preserve">. </w:t>
      </w:r>
      <w:r w:rsidR="00362C76" w:rsidRPr="00EA4F7D">
        <w:rPr>
          <w:rFonts w:cs="Arial"/>
        </w:rPr>
        <w:t>When this is the case,</w:t>
      </w:r>
      <w:r w:rsidRPr="00EA4F7D">
        <w:rPr>
          <w:rFonts w:cs="Arial"/>
        </w:rPr>
        <w:t xml:space="preserve"> schools </w:t>
      </w:r>
      <w:r w:rsidR="007E4E05" w:rsidRPr="00EA4F7D">
        <w:rPr>
          <w:rFonts w:cs="Arial"/>
        </w:rPr>
        <w:t xml:space="preserve">should </w:t>
      </w:r>
      <w:r w:rsidR="00EA4F7D">
        <w:rPr>
          <w:rFonts w:cs="Arial"/>
        </w:rPr>
        <w:t>adapt to</w:t>
      </w:r>
      <w:r w:rsidR="007E4E05" w:rsidRPr="00EA4F7D">
        <w:rPr>
          <w:rFonts w:cs="Arial"/>
        </w:rPr>
        <w:t xml:space="preserve"> </w:t>
      </w:r>
      <w:r w:rsidRPr="00EA4F7D">
        <w:rPr>
          <w:rFonts w:cs="Arial"/>
        </w:rPr>
        <w:t xml:space="preserve">what the community is prepared to offer so that a mutually </w:t>
      </w:r>
      <w:r w:rsidR="00EA4F7D" w:rsidRPr="00EA4F7D">
        <w:rPr>
          <w:rFonts w:cs="Arial"/>
        </w:rPr>
        <w:t>benefic</w:t>
      </w:r>
      <w:r w:rsidR="00EA4F7D">
        <w:rPr>
          <w:rFonts w:cs="Arial"/>
        </w:rPr>
        <w:t>ial</w:t>
      </w:r>
      <w:r w:rsidRPr="00EA4F7D">
        <w:rPr>
          <w:rFonts w:cs="Arial"/>
        </w:rPr>
        <w:t xml:space="preserve"> relationship can </w:t>
      </w:r>
      <w:r w:rsidR="00EA4F7D">
        <w:rPr>
          <w:rFonts w:cs="Arial"/>
        </w:rPr>
        <w:t>be established</w:t>
      </w:r>
      <w:r w:rsidRPr="00EA4F7D">
        <w:rPr>
          <w:rFonts w:cs="Arial"/>
        </w:rPr>
        <w:t>.</w:t>
      </w:r>
      <w:r>
        <w:rPr>
          <w:rFonts w:cs="Arial"/>
        </w:rPr>
        <w:t xml:space="preserve"> </w:t>
      </w:r>
    </w:p>
    <w:p w:rsidR="0011634A" w:rsidRDefault="0011634A" w:rsidP="0011634A">
      <w:pPr>
        <w:rPr>
          <w:rFonts w:cs="Arial"/>
        </w:rPr>
      </w:pPr>
      <w:r w:rsidRPr="006C1E00">
        <w:rPr>
          <w:rFonts w:cs="Arial"/>
        </w:rPr>
        <w:t xml:space="preserve">Terms of engagement </w:t>
      </w:r>
      <w:r>
        <w:rPr>
          <w:rFonts w:cs="Arial"/>
        </w:rPr>
        <w:t xml:space="preserve">are those suggested by the </w:t>
      </w:r>
      <w:r w:rsidR="008B1456">
        <w:rPr>
          <w:rFonts w:cs="Arial"/>
        </w:rPr>
        <w:t xml:space="preserve">Aboriginal </w:t>
      </w:r>
      <w:r w:rsidR="008C7F5E">
        <w:rPr>
          <w:rFonts w:cs="Arial"/>
        </w:rPr>
        <w:t>and</w:t>
      </w:r>
      <w:r>
        <w:rPr>
          <w:rFonts w:cs="Arial"/>
        </w:rPr>
        <w:t xml:space="preserve"> Torres Strait Islander community and could include:</w:t>
      </w:r>
    </w:p>
    <w:p w:rsidR="0011634A" w:rsidRDefault="0011634A" w:rsidP="0011634A">
      <w:pPr>
        <w:pStyle w:val="Bulletslevel1"/>
      </w:pPr>
      <w:r w:rsidRPr="006C1E00">
        <w:t xml:space="preserve">a local language speaker to be invited to share knowledge with </w:t>
      </w:r>
      <w:r w:rsidR="00EA4F7D">
        <w:t>students</w:t>
      </w:r>
      <w:r w:rsidR="00EA4F7D" w:rsidRPr="006C1E00">
        <w:t xml:space="preserve"> </w:t>
      </w:r>
    </w:p>
    <w:p w:rsidR="0011634A" w:rsidRDefault="007E4E05" w:rsidP="0011634A">
      <w:pPr>
        <w:pStyle w:val="Bulletslevel1"/>
      </w:pPr>
      <w:r>
        <w:t xml:space="preserve">an </w:t>
      </w:r>
      <w:r w:rsidR="0011634A">
        <w:t>invitation for schools to participate in local community events where the TL is used</w:t>
      </w:r>
    </w:p>
    <w:p w:rsidR="0011634A" w:rsidRDefault="007E4E05" w:rsidP="0011634A">
      <w:pPr>
        <w:pStyle w:val="Bulletslevel1"/>
      </w:pPr>
      <w:r>
        <w:t xml:space="preserve">an </w:t>
      </w:r>
      <w:r w:rsidR="0011634A">
        <w:t xml:space="preserve">invitation for class groups to attend a tour or talk </w:t>
      </w:r>
      <w:r w:rsidR="00EA4F7D">
        <w:t xml:space="preserve">given </w:t>
      </w:r>
      <w:r w:rsidR="0011634A">
        <w:t xml:space="preserve">by </w:t>
      </w:r>
      <w:r>
        <w:t xml:space="preserve">a </w:t>
      </w:r>
      <w:r w:rsidR="0011634A">
        <w:t xml:space="preserve">local TL group representative and </w:t>
      </w:r>
      <w:r>
        <w:t xml:space="preserve">to </w:t>
      </w:r>
      <w:r w:rsidR="00EA4F7D">
        <w:t xml:space="preserve">then </w:t>
      </w:r>
      <w:r w:rsidR="0011634A">
        <w:t xml:space="preserve">explore negotiated content </w:t>
      </w:r>
    </w:p>
    <w:p w:rsidR="0011634A" w:rsidRDefault="007E4E05" w:rsidP="0011634A">
      <w:pPr>
        <w:pStyle w:val="Bulletslevel1"/>
      </w:pPr>
      <w:r>
        <w:t xml:space="preserve">an </w:t>
      </w:r>
      <w:r w:rsidR="0011634A">
        <w:t xml:space="preserve">invitation for class groups to connect with </w:t>
      </w:r>
      <w:r>
        <w:t xml:space="preserve">a </w:t>
      </w:r>
      <w:r w:rsidR="0011634A">
        <w:t xml:space="preserve">local TL group </w:t>
      </w:r>
      <w:r>
        <w:t>each</w:t>
      </w:r>
      <w:r w:rsidR="0011634A">
        <w:t xml:space="preserve"> term </w:t>
      </w:r>
      <w:r>
        <w:t xml:space="preserve">by </w:t>
      </w:r>
      <w:r w:rsidR="00EA4F7D">
        <w:t>participating</w:t>
      </w:r>
      <w:r>
        <w:t xml:space="preserve"> in an </w:t>
      </w:r>
      <w:r w:rsidR="0011634A">
        <w:t xml:space="preserve">excursion </w:t>
      </w:r>
      <w:r w:rsidR="0011634A" w:rsidRPr="00EA4F7D">
        <w:t>on country</w:t>
      </w:r>
      <w:r w:rsidR="0011634A">
        <w:t xml:space="preserve">, </w:t>
      </w:r>
      <w:r>
        <w:t xml:space="preserve">a </w:t>
      </w:r>
      <w:r w:rsidR="0011634A">
        <w:t>language centre or another learning place</w:t>
      </w:r>
    </w:p>
    <w:p w:rsidR="00D72714" w:rsidRDefault="007E4E05" w:rsidP="007E4E05">
      <w:pPr>
        <w:pStyle w:val="Bulletslevel1"/>
      </w:pPr>
      <w:r>
        <w:t xml:space="preserve">an </w:t>
      </w:r>
      <w:r w:rsidR="0011634A">
        <w:t xml:space="preserve">invitation for a class group to attend and participate in a community </w:t>
      </w:r>
      <w:r w:rsidR="00E34A29">
        <w:t>event</w:t>
      </w:r>
      <w:r w:rsidR="0011634A">
        <w:t xml:space="preserve"> such as the </w:t>
      </w:r>
      <w:proofErr w:type="spellStart"/>
      <w:r w:rsidR="0011634A">
        <w:t>Drumley</w:t>
      </w:r>
      <w:proofErr w:type="spellEnd"/>
      <w:r w:rsidR="0011634A">
        <w:t xml:space="preserve"> Walk</w:t>
      </w:r>
      <w:r w:rsidR="00E34A29">
        <w:t xml:space="preserve">, a four-day trek from Beaudesert, south of </w:t>
      </w:r>
      <w:smartTag w:uri="urn:schemas-microsoft-com:office:smarttags" w:element="City">
        <w:r w:rsidR="00E34A29">
          <w:t>Brisbane</w:t>
        </w:r>
      </w:smartTag>
      <w:r w:rsidR="00E34A29">
        <w:t xml:space="preserve">, to </w:t>
      </w:r>
      <w:smartTag w:uri="urn:schemas-microsoft-com:office:smarttags" w:element="place">
        <w:r w:rsidR="00E34A29">
          <w:t>Southport</w:t>
        </w:r>
      </w:smartTag>
      <w:r w:rsidR="00E34A29">
        <w:t xml:space="preserve"> on the Gold Coast</w:t>
      </w:r>
      <w:r w:rsidR="00F96D82">
        <w:t>.</w:t>
      </w:r>
      <w:r w:rsidR="0011634A">
        <w:t xml:space="preserve"> </w:t>
      </w:r>
    </w:p>
    <w:p w:rsidR="00D72714" w:rsidRDefault="00D72714" w:rsidP="00A07C69">
      <w:r>
        <w:t>See Appendix 5 for an example of community engagement advice.</w:t>
      </w:r>
    </w:p>
    <w:p w:rsidR="009B0A70" w:rsidRDefault="005D41FF" w:rsidP="00BB5666">
      <w:pPr>
        <w:pStyle w:val="Heading1TOP"/>
        <w:tabs>
          <w:tab w:val="clear" w:pos="851"/>
          <w:tab w:val="num" w:pos="0"/>
        </w:tabs>
        <w:ind w:left="0" w:hanging="771"/>
      </w:pPr>
      <w:bookmarkStart w:id="38" w:name="_Toc278362032"/>
      <w:r>
        <w:lastRenderedPageBreak/>
        <w:t>Organisation</w:t>
      </w:r>
      <w:bookmarkEnd w:id="38"/>
    </w:p>
    <w:p w:rsidR="00774D36" w:rsidRDefault="00774D36" w:rsidP="00774D36">
      <w:r>
        <w:t xml:space="preserve">The curriculum content is organised using </w:t>
      </w:r>
      <w:r w:rsidR="008B72EA">
        <w:t xml:space="preserve">the following </w:t>
      </w:r>
      <w:r>
        <w:t>language framework:</w:t>
      </w:r>
    </w:p>
    <w:p w:rsidR="00774D36" w:rsidRDefault="00774D36" w:rsidP="00774D36">
      <w:pPr>
        <w:pStyle w:val="Bulletslevel1"/>
      </w:pPr>
      <w:r>
        <w:t>Beginner</w:t>
      </w:r>
    </w:p>
    <w:p w:rsidR="00774D36" w:rsidRDefault="00774D36" w:rsidP="00774D36">
      <w:pPr>
        <w:pStyle w:val="Bulletslevel1"/>
      </w:pPr>
      <w:r>
        <w:t>Elementary</w:t>
      </w:r>
    </w:p>
    <w:p w:rsidR="00774D36" w:rsidRDefault="00774D36" w:rsidP="00774D36">
      <w:pPr>
        <w:pStyle w:val="Bulletslevel1"/>
      </w:pPr>
      <w:r>
        <w:t>Lower Intermediate.</w:t>
      </w:r>
    </w:p>
    <w:p w:rsidR="00815A92" w:rsidRDefault="00774D36" w:rsidP="00E14460">
      <w:pPr>
        <w:numPr>
          <w:ins w:id="39" w:author="defaultsetup" w:date="2010-10-19T14:06:00Z"/>
        </w:numPr>
      </w:pPr>
      <w:r w:rsidRPr="001E492C">
        <w:t xml:space="preserve">Schools can determine </w:t>
      </w:r>
      <w:r w:rsidR="008B72EA" w:rsidRPr="001E492C">
        <w:t xml:space="preserve">the appropriate </w:t>
      </w:r>
      <w:r w:rsidRPr="001E492C">
        <w:t xml:space="preserve">language level </w:t>
      </w:r>
      <w:r w:rsidR="008B72EA" w:rsidRPr="001E492C">
        <w:t>for each</w:t>
      </w:r>
      <w:r w:rsidRPr="001E492C">
        <w:t xml:space="preserve"> year level. For example</w:t>
      </w:r>
      <w:r w:rsidR="00FD1B7F" w:rsidRPr="001E492C">
        <w:t>,</w:t>
      </w:r>
      <w:r w:rsidRPr="001E492C">
        <w:t xml:space="preserve"> </w:t>
      </w:r>
      <w:r w:rsidR="00815A92" w:rsidRPr="001E492C">
        <w:t>Y</w:t>
      </w:r>
      <w:r w:rsidRPr="001E492C">
        <w:t xml:space="preserve">ears 1–3 students may be at Beginner </w:t>
      </w:r>
      <w:r w:rsidR="008B72EA" w:rsidRPr="001E492C">
        <w:t xml:space="preserve">level </w:t>
      </w:r>
      <w:r w:rsidR="001E492C">
        <w:t xml:space="preserve">at the commencement of the course. </w:t>
      </w:r>
      <w:r w:rsidRPr="001E492C">
        <w:t>Alternatively</w:t>
      </w:r>
      <w:r w:rsidR="00E03C4F" w:rsidRPr="001E492C">
        <w:t>,</w:t>
      </w:r>
      <w:r w:rsidRPr="001E492C">
        <w:t xml:space="preserve"> in a lower secondary context the three langu</w:t>
      </w:r>
      <w:r w:rsidR="00815A92" w:rsidRPr="001E492C">
        <w:t>age levels may correspond with Y</w:t>
      </w:r>
      <w:r w:rsidRPr="001E492C">
        <w:t>ears 8</w:t>
      </w:r>
      <w:r w:rsidR="00F90B46" w:rsidRPr="001E492C">
        <w:t>, 9</w:t>
      </w:r>
      <w:r w:rsidRPr="001E492C">
        <w:t xml:space="preserve"> and 10</w:t>
      </w:r>
      <w:r w:rsidR="00926185" w:rsidRPr="001E492C">
        <w:t>.</w:t>
      </w:r>
    </w:p>
    <w:p w:rsidR="0019433F" w:rsidRPr="00D250A3" w:rsidRDefault="00D250A3" w:rsidP="00D250A3">
      <w:pPr>
        <w:pStyle w:val="Heading2customnum"/>
      </w:pPr>
      <w:bookmarkStart w:id="40" w:name="_Toc278362033"/>
      <w:r>
        <w:t>5.1</w:t>
      </w:r>
      <w:r>
        <w:tab/>
      </w:r>
      <w:r w:rsidR="00D6346C" w:rsidRPr="00D250A3">
        <w:t>Content d</w:t>
      </w:r>
      <w:r w:rsidR="0019433F" w:rsidRPr="00D250A3">
        <w:t>escriptions and elaborations</w:t>
      </w:r>
      <w:bookmarkEnd w:id="40"/>
    </w:p>
    <w:p w:rsidR="00D85871" w:rsidRDefault="00C61348" w:rsidP="00E14460">
      <w:pPr>
        <w:rPr>
          <w:lang w:val="en-US"/>
        </w:rPr>
      </w:pPr>
      <w:r>
        <w:t xml:space="preserve">The </w:t>
      </w:r>
      <w:r w:rsidR="008B1456">
        <w:t xml:space="preserve">Aboriginal </w:t>
      </w:r>
      <w:r w:rsidR="008C7F5E">
        <w:t>and</w:t>
      </w:r>
      <w:r>
        <w:t xml:space="preserve"> Torres Strait Islander </w:t>
      </w:r>
      <w:r w:rsidR="008B72EA">
        <w:t>L</w:t>
      </w:r>
      <w:r>
        <w:t xml:space="preserve">anguages </w:t>
      </w:r>
      <w:r w:rsidR="003760AD">
        <w:t xml:space="preserve">P-12 Syllabus </w:t>
      </w:r>
      <w:r>
        <w:t>is aligned with</w:t>
      </w:r>
      <w:r w:rsidR="00EE5090">
        <w:t xml:space="preserve"> </w:t>
      </w:r>
      <w:r>
        <w:t xml:space="preserve">the national curriculum, in particular </w:t>
      </w:r>
      <w:r w:rsidR="00E03C4F">
        <w:t>the</w:t>
      </w:r>
      <w:r w:rsidR="007A1D11">
        <w:t xml:space="preserve"> </w:t>
      </w:r>
      <w:r>
        <w:t xml:space="preserve">design of curriculum content as </w:t>
      </w:r>
      <w:r w:rsidR="007A1D11">
        <w:t>content descriptions</w:t>
      </w:r>
      <w:r>
        <w:t xml:space="preserve"> and elaborations. </w:t>
      </w:r>
      <w:r w:rsidR="009B0A70" w:rsidRPr="00805F2F">
        <w:rPr>
          <w:lang w:val="en-US"/>
        </w:rPr>
        <w:t xml:space="preserve">Content descriptions are statements that describe the knowledge, concepts, skills and processes that </w:t>
      </w:r>
      <w:r w:rsidR="00BF4B3E">
        <w:rPr>
          <w:lang w:val="en-US"/>
        </w:rPr>
        <w:t>teachers are expected to teach.</w:t>
      </w:r>
    </w:p>
    <w:p w:rsidR="0019433F" w:rsidRDefault="00D250A3" w:rsidP="00E03C4F">
      <w:pPr>
        <w:pStyle w:val="Heading2customnum"/>
        <w:rPr>
          <w:lang w:eastAsia="en-AU"/>
        </w:rPr>
      </w:pPr>
      <w:bookmarkStart w:id="41" w:name="_Toc278362034"/>
      <w:r>
        <w:t>5.2</w:t>
      </w:r>
      <w:r w:rsidR="0019433F">
        <w:tab/>
      </w:r>
      <w:r w:rsidR="0019433F" w:rsidRPr="0019433F">
        <w:t>Elaborations</w:t>
      </w:r>
      <w:bookmarkEnd w:id="41"/>
    </w:p>
    <w:p w:rsidR="0019433F" w:rsidRDefault="0019433F" w:rsidP="00E14460">
      <w:r>
        <w:t>The content elaborations may take the form of additional description or examples of contexts or of teaching points. They accompany the content descriptions to assist teachers to develop a common understanding about what is to be taught to students</w:t>
      </w:r>
      <w:r w:rsidR="00926185">
        <w:t xml:space="preserve">. </w:t>
      </w:r>
      <w:r>
        <w:t>They are not intended to be indicators of achievement nor a set of complete or even comprehensive content points that all students need to be taught</w:t>
      </w:r>
      <w:r w:rsidR="00926185">
        <w:t>.</w:t>
      </w:r>
    </w:p>
    <w:p w:rsidR="00EA493E" w:rsidRDefault="00EA493E" w:rsidP="00E14460">
      <w:r>
        <w:t>Content elaborations should:</w:t>
      </w:r>
    </w:p>
    <w:p w:rsidR="00EA493E" w:rsidRDefault="00EA493E" w:rsidP="00C63E0B">
      <w:pPr>
        <w:pStyle w:val="Bulletslevel1"/>
        <w:rPr>
          <w:szCs w:val="22"/>
        </w:rPr>
      </w:pPr>
      <w:r>
        <w:rPr>
          <w:szCs w:val="22"/>
        </w:rPr>
        <w:t>provide further detail for teachers who may need this level of support</w:t>
      </w:r>
    </w:p>
    <w:p w:rsidR="00C63E0B" w:rsidRPr="00C63E0B" w:rsidRDefault="00EA493E" w:rsidP="00C63E0B">
      <w:pPr>
        <w:pStyle w:val="Bulletslevel1"/>
      </w:pPr>
      <w:r>
        <w:rPr>
          <w:szCs w:val="22"/>
        </w:rPr>
        <w:t>illustrate and exemplify content</w:t>
      </w:r>
    </w:p>
    <w:p w:rsidR="00C63E0B" w:rsidRDefault="00EA493E" w:rsidP="00BF4B3E">
      <w:pPr>
        <w:pStyle w:val="Bulletslevel1"/>
        <w:rPr>
          <w:rFonts w:cs="Arial"/>
        </w:rPr>
      </w:pPr>
      <w:r>
        <w:t>be written in plain English</w:t>
      </w:r>
      <w:r w:rsidR="00BF4B3E">
        <w:t>.</w:t>
      </w:r>
      <w:r w:rsidR="00BF4B3E">
        <w:rPr>
          <w:rStyle w:val="FootnoteReference"/>
        </w:rPr>
        <w:footnoteReference w:id="1"/>
      </w:r>
      <w:r w:rsidR="00BF4B3E">
        <w:rPr>
          <w:rFonts w:cs="Arial"/>
        </w:rPr>
        <w:t xml:space="preserve"> </w:t>
      </w:r>
    </w:p>
    <w:p w:rsidR="00E14460" w:rsidRDefault="00F960A7" w:rsidP="0011634A">
      <w:pPr>
        <w:rPr>
          <w:rFonts w:cs="Arial"/>
        </w:rPr>
      </w:pPr>
      <w:r>
        <w:rPr>
          <w:rFonts w:cs="Arial"/>
        </w:rPr>
        <w:t>See Appendix 6</w:t>
      </w:r>
      <w:r w:rsidR="003C3526">
        <w:rPr>
          <w:rFonts w:cs="Arial"/>
        </w:rPr>
        <w:t xml:space="preserve"> for the complete table of content descriptors with elaborations</w:t>
      </w:r>
    </w:p>
    <w:p w:rsidR="003C3526" w:rsidRDefault="003C3526" w:rsidP="0011634A">
      <w:pPr>
        <w:rPr>
          <w:rFonts w:cs="Arial"/>
        </w:rPr>
        <w:sectPr w:rsidR="003C3526" w:rsidSect="006A4AA7">
          <w:headerReference w:type="even" r:id="rId16"/>
          <w:headerReference w:type="default" r:id="rId17"/>
          <w:footerReference w:type="even" r:id="rId18"/>
          <w:footerReference w:type="default" r:id="rId19"/>
          <w:pgSz w:w="11907" w:h="16840" w:code="9"/>
          <w:pgMar w:top="839" w:right="1701" w:bottom="1701" w:left="1701" w:header="709" w:footer="851" w:gutter="0"/>
          <w:pgNumType w:start="1"/>
          <w:cols w:space="720"/>
          <w:noEndnote/>
        </w:sectPr>
      </w:pPr>
      <w:r>
        <w:rPr>
          <w:rFonts w:cs="Arial"/>
        </w:rPr>
        <w:t>.</w:t>
      </w:r>
    </w:p>
    <w:p w:rsidR="002C7B57" w:rsidRPr="00090A1D" w:rsidRDefault="002C7B57" w:rsidP="00E14460">
      <w:pPr>
        <w:pStyle w:val="Heading3top"/>
      </w:pPr>
      <w:r>
        <w:lastRenderedPageBreak/>
        <w:t xml:space="preserve">Content </w:t>
      </w:r>
      <w:r w:rsidR="00E14460">
        <w:t>descriptors</w:t>
      </w:r>
    </w:p>
    <w:tbl>
      <w:tblPr>
        <w:tblStyle w:val="Tablestyle1"/>
        <w:tblW w:w="14572" w:type="dxa"/>
        <w:tblLook w:val="01E0" w:firstRow="1" w:lastRow="1" w:firstColumn="1" w:lastColumn="1" w:noHBand="0" w:noVBand="0"/>
      </w:tblPr>
      <w:tblGrid>
        <w:gridCol w:w="3256"/>
        <w:gridCol w:w="2976"/>
        <w:gridCol w:w="2835"/>
        <w:gridCol w:w="2410"/>
        <w:gridCol w:w="3095"/>
      </w:tblGrid>
      <w:tr w:rsidR="008D7767">
        <w:trPr>
          <w:cnfStyle w:val="100000000000" w:firstRow="1" w:lastRow="0" w:firstColumn="0" w:lastColumn="0" w:oddVBand="0" w:evenVBand="0" w:oddHBand="0" w:evenHBand="0" w:firstRowFirstColumn="0" w:firstRowLastColumn="0" w:lastRowFirstColumn="0" w:lastRowLastColumn="0"/>
          <w:tblHeader/>
        </w:trPr>
        <w:tc>
          <w:tcPr>
            <w:tcW w:w="14572" w:type="dxa"/>
            <w:gridSpan w:val="5"/>
          </w:tcPr>
          <w:p w:rsidR="008D7767" w:rsidRPr="00D07298" w:rsidRDefault="008D7767" w:rsidP="007B718D">
            <w:pPr>
              <w:pStyle w:val="Tablehead"/>
              <w:rPr>
                <w:b w:val="0"/>
              </w:rPr>
            </w:pPr>
            <w:r w:rsidRPr="00DD4319">
              <w:t>Beginner</w:t>
            </w:r>
          </w:p>
        </w:tc>
      </w:tr>
      <w:tr w:rsidR="008D7767" w:rsidRPr="00674C86">
        <w:trPr>
          <w:cnfStyle w:val="100000000000" w:firstRow="1" w:lastRow="0" w:firstColumn="0" w:lastColumn="0" w:oddVBand="0" w:evenVBand="0" w:oddHBand="0" w:evenHBand="0" w:firstRowFirstColumn="0" w:firstRowLastColumn="0" w:lastRowFirstColumn="0" w:lastRowLastColumn="0"/>
          <w:tblHeader/>
        </w:trPr>
        <w:tc>
          <w:tcPr>
            <w:tcW w:w="3256" w:type="dxa"/>
            <w:vMerge w:val="restart"/>
            <w:shd w:val="clear" w:color="auto" w:fill="8CC8C9"/>
          </w:tcPr>
          <w:p w:rsidR="008D7767" w:rsidRPr="007B718D" w:rsidRDefault="008D7767" w:rsidP="007B718D">
            <w:pPr>
              <w:pStyle w:val="Tablesubhead"/>
              <w:rPr>
                <w:color w:val="auto"/>
                <w:sz w:val="20"/>
                <w:szCs w:val="20"/>
              </w:rPr>
            </w:pPr>
            <w:r w:rsidRPr="007B718D">
              <w:rPr>
                <w:color w:val="auto"/>
                <w:sz w:val="20"/>
                <w:szCs w:val="20"/>
              </w:rPr>
              <w:t>Knowing and understanding</w:t>
            </w:r>
          </w:p>
        </w:tc>
        <w:tc>
          <w:tcPr>
            <w:tcW w:w="2976" w:type="dxa"/>
            <w:vMerge w:val="restart"/>
            <w:shd w:val="clear" w:color="auto" w:fill="8CC8C9"/>
          </w:tcPr>
          <w:p w:rsidR="008D7767" w:rsidRPr="007B718D" w:rsidRDefault="008D7767" w:rsidP="007B718D">
            <w:pPr>
              <w:pStyle w:val="Tablesubhead"/>
              <w:rPr>
                <w:color w:val="auto"/>
                <w:sz w:val="20"/>
                <w:szCs w:val="20"/>
              </w:rPr>
            </w:pPr>
            <w:r w:rsidRPr="007B718D">
              <w:rPr>
                <w:color w:val="auto"/>
                <w:sz w:val="20"/>
                <w:szCs w:val="20"/>
              </w:rPr>
              <w:t>Community connections</w:t>
            </w:r>
          </w:p>
        </w:tc>
        <w:tc>
          <w:tcPr>
            <w:tcW w:w="5245" w:type="dxa"/>
            <w:gridSpan w:val="2"/>
            <w:shd w:val="clear" w:color="auto" w:fill="8CC8C9"/>
          </w:tcPr>
          <w:p w:rsidR="008D7767" w:rsidRPr="007B718D" w:rsidRDefault="008D7767" w:rsidP="007B718D">
            <w:pPr>
              <w:pStyle w:val="Tablesubhead"/>
              <w:rPr>
                <w:color w:val="auto"/>
                <w:sz w:val="20"/>
                <w:szCs w:val="20"/>
              </w:rPr>
            </w:pPr>
            <w:r w:rsidRPr="007B718D">
              <w:rPr>
                <w:color w:val="auto"/>
                <w:sz w:val="20"/>
                <w:szCs w:val="20"/>
              </w:rPr>
              <w:t>Communicating</w:t>
            </w:r>
          </w:p>
        </w:tc>
        <w:tc>
          <w:tcPr>
            <w:tcW w:w="3095" w:type="dxa"/>
            <w:vMerge w:val="restart"/>
            <w:shd w:val="clear" w:color="auto" w:fill="8CC8C9"/>
          </w:tcPr>
          <w:p w:rsidR="008D7767" w:rsidRPr="004F495B" w:rsidRDefault="008D7767" w:rsidP="004F495B">
            <w:pPr>
              <w:pStyle w:val="Tablesubhead"/>
              <w:spacing w:after="0"/>
              <w:rPr>
                <w:color w:val="auto"/>
                <w:sz w:val="20"/>
                <w:szCs w:val="20"/>
              </w:rPr>
            </w:pPr>
            <w:r w:rsidRPr="004F495B">
              <w:rPr>
                <w:color w:val="auto"/>
                <w:sz w:val="20"/>
                <w:szCs w:val="20"/>
              </w:rPr>
              <w:t>Indigenous inquiry skills</w:t>
            </w:r>
          </w:p>
          <w:p w:rsidR="008D7767" w:rsidRPr="00674C86" w:rsidRDefault="008D7767" w:rsidP="007B718D">
            <w:pPr>
              <w:pStyle w:val="Tablesubhead"/>
              <w:rPr>
                <w:b w:val="0"/>
                <w:color w:val="auto"/>
                <w:sz w:val="18"/>
              </w:rPr>
            </w:pPr>
            <w:r w:rsidRPr="00674C86">
              <w:rPr>
                <w:b w:val="0"/>
                <w:color w:val="auto"/>
                <w:sz w:val="18"/>
              </w:rPr>
              <w:t>Students are able to use agreed community/school processes</w:t>
            </w:r>
          </w:p>
        </w:tc>
      </w:tr>
      <w:tr w:rsidR="00F90896" w:rsidRPr="00674C86">
        <w:trPr>
          <w:cnfStyle w:val="100000000000" w:firstRow="1" w:lastRow="0" w:firstColumn="0" w:lastColumn="0" w:oddVBand="0" w:evenVBand="0" w:oddHBand="0" w:evenHBand="0" w:firstRowFirstColumn="0" w:firstRowLastColumn="0" w:lastRowFirstColumn="0" w:lastRowLastColumn="0"/>
          <w:tblHeader/>
        </w:trPr>
        <w:tc>
          <w:tcPr>
            <w:tcW w:w="3256" w:type="dxa"/>
            <w:vMerge/>
            <w:shd w:val="clear" w:color="auto" w:fill="8CC8C9"/>
          </w:tcPr>
          <w:p w:rsidR="008D7767" w:rsidRPr="007B718D" w:rsidRDefault="008D7767" w:rsidP="007B718D">
            <w:pPr>
              <w:pStyle w:val="Tablesubhead"/>
              <w:rPr>
                <w:color w:val="auto"/>
                <w:sz w:val="20"/>
                <w:szCs w:val="20"/>
              </w:rPr>
            </w:pPr>
          </w:p>
        </w:tc>
        <w:tc>
          <w:tcPr>
            <w:tcW w:w="2976" w:type="dxa"/>
            <w:vMerge/>
            <w:shd w:val="clear" w:color="auto" w:fill="8CC8C9"/>
          </w:tcPr>
          <w:p w:rsidR="008D7767" w:rsidRPr="007B718D" w:rsidRDefault="008D7767" w:rsidP="007B718D">
            <w:pPr>
              <w:pStyle w:val="Tablesubhead"/>
              <w:rPr>
                <w:color w:val="auto"/>
                <w:sz w:val="20"/>
                <w:szCs w:val="20"/>
              </w:rPr>
            </w:pPr>
          </w:p>
        </w:tc>
        <w:tc>
          <w:tcPr>
            <w:tcW w:w="2835" w:type="dxa"/>
            <w:shd w:val="clear" w:color="auto" w:fill="8CC8C9"/>
          </w:tcPr>
          <w:p w:rsidR="008D7767" w:rsidRPr="007B718D" w:rsidRDefault="008D7767" w:rsidP="007B718D">
            <w:pPr>
              <w:pStyle w:val="Tablesubhead"/>
              <w:rPr>
                <w:color w:val="auto"/>
                <w:sz w:val="20"/>
                <w:szCs w:val="20"/>
              </w:rPr>
            </w:pPr>
            <w:r w:rsidRPr="007B718D">
              <w:rPr>
                <w:color w:val="auto"/>
                <w:sz w:val="20"/>
                <w:szCs w:val="20"/>
              </w:rPr>
              <w:t>Revitalising language</w:t>
            </w:r>
          </w:p>
        </w:tc>
        <w:tc>
          <w:tcPr>
            <w:tcW w:w="2410" w:type="dxa"/>
            <w:shd w:val="clear" w:color="auto" w:fill="8CC8C9"/>
          </w:tcPr>
          <w:p w:rsidR="008D7767" w:rsidRPr="007B718D" w:rsidRDefault="008D7767" w:rsidP="007B718D">
            <w:pPr>
              <w:pStyle w:val="Tablesubhead"/>
              <w:rPr>
                <w:color w:val="auto"/>
                <w:sz w:val="20"/>
                <w:szCs w:val="20"/>
              </w:rPr>
            </w:pPr>
            <w:r w:rsidRPr="007B718D">
              <w:rPr>
                <w:color w:val="auto"/>
                <w:sz w:val="20"/>
                <w:szCs w:val="20"/>
              </w:rPr>
              <w:t>Maintaining language</w:t>
            </w:r>
          </w:p>
        </w:tc>
        <w:tc>
          <w:tcPr>
            <w:tcW w:w="3095" w:type="dxa"/>
            <w:vMerge/>
            <w:shd w:val="clear" w:color="auto" w:fill="8CC8C9"/>
          </w:tcPr>
          <w:p w:rsidR="008D7767" w:rsidRPr="00674C86" w:rsidRDefault="008D7767" w:rsidP="00B361A1">
            <w:pPr>
              <w:widowControl w:val="0"/>
              <w:rPr>
                <w:b/>
                <w:color w:val="auto"/>
                <w:lang w:eastAsia="en-AU"/>
              </w:rPr>
            </w:pPr>
          </w:p>
        </w:tc>
      </w:tr>
      <w:tr w:rsidR="00F90896" w:rsidRPr="00D07298">
        <w:tblPrEx>
          <w:tblCellMar>
            <w:top w:w="28" w:type="dxa"/>
            <w:bottom w:w="28" w:type="dxa"/>
          </w:tblCellMar>
        </w:tblPrEx>
        <w:tc>
          <w:tcPr>
            <w:tcW w:w="3256" w:type="dxa"/>
            <w:shd w:val="clear" w:color="auto" w:fill="CFE7E6"/>
          </w:tcPr>
          <w:p w:rsidR="008D7767" w:rsidRPr="007B718D" w:rsidRDefault="008D7767" w:rsidP="00F90896">
            <w:pPr>
              <w:pStyle w:val="Tabletext"/>
              <w:rPr>
                <w:b/>
                <w:sz w:val="18"/>
                <w:szCs w:val="18"/>
              </w:rPr>
            </w:pPr>
            <w:r w:rsidRPr="007B718D">
              <w:rPr>
                <w:b/>
                <w:sz w:val="18"/>
                <w:szCs w:val="18"/>
              </w:rPr>
              <w:t>Language learning and use within the community</w:t>
            </w:r>
          </w:p>
        </w:tc>
        <w:tc>
          <w:tcPr>
            <w:tcW w:w="2976" w:type="dxa"/>
            <w:shd w:val="clear" w:color="auto" w:fill="CFE7E6"/>
          </w:tcPr>
          <w:p w:rsidR="008D7767" w:rsidRPr="007B718D" w:rsidRDefault="008D7767" w:rsidP="00F90896">
            <w:pPr>
              <w:pStyle w:val="Tabletext"/>
              <w:rPr>
                <w:b/>
                <w:sz w:val="18"/>
                <w:szCs w:val="18"/>
              </w:rPr>
            </w:pPr>
            <w:r w:rsidRPr="007B718D">
              <w:rPr>
                <w:b/>
                <w:sz w:val="18"/>
                <w:szCs w:val="18"/>
              </w:rPr>
              <w:t>Country, place, sea and sky</w:t>
            </w:r>
          </w:p>
        </w:tc>
        <w:tc>
          <w:tcPr>
            <w:tcW w:w="2835" w:type="dxa"/>
            <w:shd w:val="clear" w:color="auto" w:fill="CFE7E6"/>
          </w:tcPr>
          <w:p w:rsidR="008D7767" w:rsidRPr="007B718D" w:rsidRDefault="008D7767" w:rsidP="00F90896">
            <w:pPr>
              <w:pStyle w:val="Tabletext"/>
              <w:rPr>
                <w:b/>
                <w:sz w:val="18"/>
                <w:szCs w:val="18"/>
              </w:rPr>
            </w:pPr>
            <w:r w:rsidRPr="007B718D">
              <w:rPr>
                <w:b/>
                <w:sz w:val="18"/>
                <w:szCs w:val="18"/>
              </w:rPr>
              <w:t>Listening and responding</w:t>
            </w:r>
          </w:p>
        </w:tc>
        <w:tc>
          <w:tcPr>
            <w:tcW w:w="2410" w:type="dxa"/>
            <w:shd w:val="clear" w:color="auto" w:fill="CFE7E6"/>
          </w:tcPr>
          <w:p w:rsidR="008D7767" w:rsidRPr="007B718D" w:rsidRDefault="008D7767" w:rsidP="00F90896">
            <w:pPr>
              <w:pStyle w:val="Tabletext"/>
              <w:rPr>
                <w:b/>
                <w:sz w:val="18"/>
                <w:szCs w:val="18"/>
              </w:rPr>
            </w:pPr>
            <w:r w:rsidRPr="007B718D">
              <w:rPr>
                <w:b/>
                <w:sz w:val="18"/>
                <w:szCs w:val="18"/>
              </w:rPr>
              <w:t>Listening and speaking</w:t>
            </w:r>
          </w:p>
        </w:tc>
        <w:tc>
          <w:tcPr>
            <w:tcW w:w="3095" w:type="dxa"/>
            <w:shd w:val="clear" w:color="auto" w:fill="CFE7E6"/>
          </w:tcPr>
          <w:p w:rsidR="008D7767" w:rsidRPr="007B718D" w:rsidRDefault="008D7767" w:rsidP="00F90896">
            <w:pPr>
              <w:pStyle w:val="Tabletext"/>
              <w:rPr>
                <w:b/>
                <w:sz w:val="18"/>
                <w:szCs w:val="18"/>
              </w:rPr>
            </w:pPr>
            <w:r w:rsidRPr="007B718D">
              <w:rPr>
                <w:b/>
                <w:sz w:val="18"/>
                <w:szCs w:val="18"/>
              </w:rPr>
              <w:t>Inquiring</w:t>
            </w:r>
          </w:p>
        </w:tc>
      </w:tr>
      <w:tr w:rsidR="008D7767" w:rsidRPr="00906853">
        <w:tblPrEx>
          <w:tblCellMar>
            <w:top w:w="28" w:type="dxa"/>
            <w:bottom w:w="28" w:type="dxa"/>
          </w:tblCellMar>
        </w:tblPrEx>
        <w:tc>
          <w:tcPr>
            <w:tcW w:w="3256" w:type="dxa"/>
            <w:tcBorders>
              <w:bottom w:val="single" w:sz="4" w:space="0" w:color="00928F"/>
            </w:tcBorders>
          </w:tcPr>
          <w:p w:rsidR="008D7767" w:rsidRPr="007B718D" w:rsidRDefault="008D7767" w:rsidP="00B361A1">
            <w:pPr>
              <w:pStyle w:val="Tabletext"/>
              <w:rPr>
                <w:sz w:val="18"/>
                <w:szCs w:val="18"/>
              </w:rPr>
            </w:pPr>
            <w:r w:rsidRPr="007B718D">
              <w:rPr>
                <w:sz w:val="18"/>
                <w:szCs w:val="18"/>
              </w:rPr>
              <w:t xml:space="preserve">There are many ways of communicating a message using language </w:t>
            </w:r>
          </w:p>
        </w:tc>
        <w:tc>
          <w:tcPr>
            <w:tcW w:w="2976" w:type="dxa"/>
            <w:tcBorders>
              <w:bottom w:val="single" w:sz="4" w:space="0" w:color="00928F"/>
            </w:tcBorders>
          </w:tcPr>
          <w:p w:rsidR="008D7767" w:rsidRPr="007B718D" w:rsidRDefault="008D7767" w:rsidP="00B361A1">
            <w:pPr>
              <w:pStyle w:val="Tabletext"/>
              <w:rPr>
                <w:sz w:val="18"/>
                <w:szCs w:val="18"/>
              </w:rPr>
            </w:pPr>
            <w:r w:rsidRPr="007B718D">
              <w:rPr>
                <w:sz w:val="18"/>
                <w:szCs w:val="18"/>
              </w:rPr>
              <w:t>Aboriginal and Torres Strait Islander peoples express their relationship with the natural environment (</w:t>
            </w:r>
            <w:r w:rsidR="00E03C4F" w:rsidRPr="007B718D">
              <w:rPr>
                <w:sz w:val="18"/>
                <w:szCs w:val="18"/>
              </w:rPr>
              <w:t xml:space="preserve">for example, </w:t>
            </w:r>
            <w:r w:rsidRPr="007B718D">
              <w:rPr>
                <w:sz w:val="18"/>
                <w:szCs w:val="18"/>
              </w:rPr>
              <w:t>seasons, stars, reef, rivers, waterholes, flora and fauna) through language</w:t>
            </w:r>
          </w:p>
        </w:tc>
        <w:tc>
          <w:tcPr>
            <w:tcW w:w="2835" w:type="dxa"/>
            <w:tcBorders>
              <w:bottom w:val="single" w:sz="4" w:space="0" w:color="00928F"/>
            </w:tcBorders>
          </w:tcPr>
          <w:p w:rsidR="008D7767" w:rsidRPr="007B718D" w:rsidRDefault="008D7767" w:rsidP="00B361A1">
            <w:pPr>
              <w:pStyle w:val="Tabletext"/>
              <w:rPr>
                <w:sz w:val="18"/>
                <w:szCs w:val="18"/>
              </w:rPr>
            </w:pPr>
            <w:r w:rsidRPr="007B718D">
              <w:rPr>
                <w:sz w:val="18"/>
                <w:szCs w:val="18"/>
              </w:rPr>
              <w:t>Identifying key words and phrases, and recognising familiar memorised material in simple spoken TL texts helps make meaning of these texts</w:t>
            </w:r>
          </w:p>
        </w:tc>
        <w:tc>
          <w:tcPr>
            <w:tcW w:w="2410" w:type="dxa"/>
            <w:tcBorders>
              <w:bottom w:val="single" w:sz="4" w:space="0" w:color="00928F"/>
            </w:tcBorders>
          </w:tcPr>
          <w:p w:rsidR="008D7767" w:rsidRPr="007B718D" w:rsidRDefault="008D7767" w:rsidP="00B361A1">
            <w:pPr>
              <w:pStyle w:val="Tabletext"/>
              <w:rPr>
                <w:sz w:val="18"/>
                <w:szCs w:val="18"/>
              </w:rPr>
            </w:pPr>
            <w:r w:rsidRPr="007B718D">
              <w:rPr>
                <w:sz w:val="18"/>
                <w:szCs w:val="18"/>
              </w:rPr>
              <w:t>Listening and responding using the TL and non-verbal communication in local Indigenous cultural contexts can develop cultural knowledge, language processes and skills</w:t>
            </w:r>
          </w:p>
        </w:tc>
        <w:tc>
          <w:tcPr>
            <w:tcW w:w="3095" w:type="dxa"/>
            <w:tcBorders>
              <w:bottom w:val="single" w:sz="4" w:space="0" w:color="00928F"/>
            </w:tcBorders>
          </w:tcPr>
          <w:p w:rsidR="008D7767" w:rsidRPr="007B718D" w:rsidRDefault="008D7767" w:rsidP="00B361A1">
            <w:pPr>
              <w:pStyle w:val="Tabletext"/>
              <w:rPr>
                <w:sz w:val="18"/>
                <w:szCs w:val="18"/>
              </w:rPr>
            </w:pPr>
            <w:r w:rsidRPr="007B718D">
              <w:rPr>
                <w:sz w:val="18"/>
                <w:szCs w:val="18"/>
              </w:rPr>
              <w:t>Identify and apply culturally and personally safe practices when investigating Indigenous knowledge</w:t>
            </w:r>
          </w:p>
        </w:tc>
      </w:tr>
      <w:tr w:rsidR="00F90896" w:rsidRPr="00D07298">
        <w:tblPrEx>
          <w:tblCellMar>
            <w:top w:w="28" w:type="dxa"/>
            <w:bottom w:w="28" w:type="dxa"/>
          </w:tblCellMar>
        </w:tblPrEx>
        <w:tc>
          <w:tcPr>
            <w:tcW w:w="3256" w:type="dxa"/>
            <w:shd w:val="clear" w:color="auto" w:fill="CFE7E6"/>
          </w:tcPr>
          <w:p w:rsidR="008D7767" w:rsidRPr="007B718D" w:rsidRDefault="008D7767" w:rsidP="00F90896">
            <w:pPr>
              <w:pStyle w:val="Tabletext"/>
              <w:rPr>
                <w:b/>
                <w:sz w:val="18"/>
                <w:szCs w:val="18"/>
              </w:rPr>
            </w:pPr>
            <w:r w:rsidRPr="007B718D">
              <w:rPr>
                <w:b/>
                <w:sz w:val="18"/>
                <w:szCs w:val="18"/>
              </w:rPr>
              <w:t>Language learning and use within the community</w:t>
            </w:r>
          </w:p>
        </w:tc>
        <w:tc>
          <w:tcPr>
            <w:tcW w:w="2976" w:type="dxa"/>
            <w:shd w:val="clear" w:color="auto" w:fill="CFE7E6"/>
          </w:tcPr>
          <w:p w:rsidR="008D7767" w:rsidRPr="007B718D" w:rsidRDefault="008D7767" w:rsidP="00F90896">
            <w:pPr>
              <w:pStyle w:val="Tabletext"/>
              <w:rPr>
                <w:b/>
                <w:sz w:val="18"/>
                <w:szCs w:val="18"/>
              </w:rPr>
            </w:pPr>
            <w:r w:rsidRPr="007B718D">
              <w:rPr>
                <w:b/>
                <w:sz w:val="18"/>
                <w:szCs w:val="18"/>
              </w:rPr>
              <w:t>Country, place, sea and sky</w:t>
            </w:r>
          </w:p>
        </w:tc>
        <w:tc>
          <w:tcPr>
            <w:tcW w:w="2835" w:type="dxa"/>
            <w:shd w:val="clear" w:color="auto" w:fill="CFE7E6"/>
          </w:tcPr>
          <w:p w:rsidR="008D7767" w:rsidRPr="007B718D" w:rsidRDefault="008D7767" w:rsidP="00F90896">
            <w:pPr>
              <w:pStyle w:val="Tabletext"/>
              <w:rPr>
                <w:b/>
                <w:sz w:val="18"/>
                <w:szCs w:val="18"/>
              </w:rPr>
            </w:pPr>
            <w:r w:rsidRPr="007B718D">
              <w:rPr>
                <w:b/>
                <w:sz w:val="18"/>
                <w:szCs w:val="18"/>
              </w:rPr>
              <w:t>Listening and responding</w:t>
            </w:r>
          </w:p>
        </w:tc>
        <w:tc>
          <w:tcPr>
            <w:tcW w:w="2410" w:type="dxa"/>
            <w:shd w:val="clear" w:color="auto" w:fill="CFE7E6"/>
          </w:tcPr>
          <w:p w:rsidR="008D7767" w:rsidRPr="007B718D" w:rsidRDefault="008D7767" w:rsidP="00F90896">
            <w:pPr>
              <w:pStyle w:val="Tabletext"/>
              <w:rPr>
                <w:b/>
                <w:sz w:val="18"/>
                <w:szCs w:val="18"/>
              </w:rPr>
            </w:pPr>
            <w:r w:rsidRPr="007B718D">
              <w:rPr>
                <w:b/>
                <w:sz w:val="18"/>
                <w:szCs w:val="18"/>
              </w:rPr>
              <w:t xml:space="preserve">Listening and speaking </w:t>
            </w:r>
          </w:p>
        </w:tc>
        <w:tc>
          <w:tcPr>
            <w:tcW w:w="3095" w:type="dxa"/>
            <w:shd w:val="clear" w:color="auto" w:fill="CFE7E6"/>
          </w:tcPr>
          <w:p w:rsidR="008D7767" w:rsidRPr="007B718D" w:rsidRDefault="008D7767" w:rsidP="00F90896">
            <w:pPr>
              <w:pStyle w:val="Tabletext"/>
              <w:rPr>
                <w:b/>
                <w:sz w:val="18"/>
                <w:szCs w:val="18"/>
              </w:rPr>
            </w:pPr>
            <w:r w:rsidRPr="007B718D">
              <w:rPr>
                <w:b/>
                <w:sz w:val="18"/>
                <w:szCs w:val="18"/>
              </w:rPr>
              <w:t>Inquiring</w:t>
            </w:r>
          </w:p>
        </w:tc>
      </w:tr>
      <w:tr w:rsidR="008D7767" w:rsidRPr="00906853">
        <w:tblPrEx>
          <w:tblCellMar>
            <w:top w:w="28" w:type="dxa"/>
            <w:bottom w:w="28" w:type="dxa"/>
          </w:tblCellMar>
        </w:tblPrEx>
        <w:tc>
          <w:tcPr>
            <w:tcW w:w="3256" w:type="dxa"/>
            <w:tcBorders>
              <w:bottom w:val="single" w:sz="4" w:space="0" w:color="00928F"/>
            </w:tcBorders>
          </w:tcPr>
          <w:p w:rsidR="008D7767" w:rsidRPr="007B718D" w:rsidRDefault="008D7767" w:rsidP="00B361A1">
            <w:pPr>
              <w:pStyle w:val="Tabletext"/>
              <w:rPr>
                <w:sz w:val="18"/>
                <w:szCs w:val="18"/>
              </w:rPr>
            </w:pPr>
            <w:r w:rsidRPr="007B718D">
              <w:rPr>
                <w:sz w:val="18"/>
                <w:szCs w:val="18"/>
              </w:rPr>
              <w:t>A variety of languages has been spoken in the past and over time by families and communities</w:t>
            </w:r>
          </w:p>
        </w:tc>
        <w:tc>
          <w:tcPr>
            <w:tcW w:w="2976" w:type="dxa"/>
            <w:tcBorders>
              <w:bottom w:val="single" w:sz="4" w:space="0" w:color="00928F"/>
            </w:tcBorders>
          </w:tcPr>
          <w:p w:rsidR="008D7767" w:rsidRPr="007B718D" w:rsidRDefault="008D7767" w:rsidP="00B361A1">
            <w:pPr>
              <w:pStyle w:val="Tabletext"/>
              <w:rPr>
                <w:sz w:val="18"/>
                <w:szCs w:val="18"/>
              </w:rPr>
            </w:pPr>
            <w:r w:rsidRPr="007B718D">
              <w:rPr>
                <w:sz w:val="18"/>
                <w:szCs w:val="18"/>
              </w:rPr>
              <w:t>Aboriginal and Torres Strait Islander people express relationships with country, place, sea, and sky through songs, dances and stories</w:t>
            </w:r>
          </w:p>
        </w:tc>
        <w:tc>
          <w:tcPr>
            <w:tcW w:w="2835" w:type="dxa"/>
            <w:tcBorders>
              <w:bottom w:val="single" w:sz="4" w:space="0" w:color="00928F"/>
            </w:tcBorders>
          </w:tcPr>
          <w:p w:rsidR="008D7767" w:rsidRPr="007B718D" w:rsidRDefault="008D7767" w:rsidP="00B361A1">
            <w:pPr>
              <w:pStyle w:val="Tabletext"/>
              <w:rPr>
                <w:sz w:val="18"/>
                <w:szCs w:val="18"/>
              </w:rPr>
            </w:pPr>
            <w:r w:rsidRPr="007B718D">
              <w:rPr>
                <w:sz w:val="18"/>
                <w:szCs w:val="18"/>
              </w:rPr>
              <w:t>The TL has distinct sounds and sound patterns</w:t>
            </w:r>
          </w:p>
        </w:tc>
        <w:tc>
          <w:tcPr>
            <w:tcW w:w="2410" w:type="dxa"/>
            <w:tcBorders>
              <w:bottom w:val="single" w:sz="4" w:space="0" w:color="00928F"/>
            </w:tcBorders>
          </w:tcPr>
          <w:p w:rsidR="008D7767" w:rsidRPr="007B718D" w:rsidRDefault="008D7767" w:rsidP="00B361A1">
            <w:pPr>
              <w:pStyle w:val="Tabletext"/>
              <w:rPr>
                <w:sz w:val="18"/>
                <w:szCs w:val="18"/>
              </w:rPr>
            </w:pPr>
            <w:r w:rsidRPr="007B718D">
              <w:rPr>
                <w:sz w:val="18"/>
                <w:szCs w:val="18"/>
              </w:rPr>
              <w:t>Listening to and speaking in the TL increases awareness that the TL has distinct sounds and sound patterns</w:t>
            </w:r>
          </w:p>
        </w:tc>
        <w:tc>
          <w:tcPr>
            <w:tcW w:w="3095" w:type="dxa"/>
            <w:tcBorders>
              <w:bottom w:val="single" w:sz="4" w:space="0" w:color="00928F"/>
            </w:tcBorders>
          </w:tcPr>
          <w:p w:rsidR="008D7767" w:rsidRPr="007B718D" w:rsidRDefault="008D7767" w:rsidP="00B361A1">
            <w:pPr>
              <w:pStyle w:val="Tabletext"/>
              <w:rPr>
                <w:sz w:val="18"/>
                <w:szCs w:val="18"/>
              </w:rPr>
            </w:pPr>
            <w:r w:rsidRPr="007B718D">
              <w:rPr>
                <w:sz w:val="18"/>
                <w:szCs w:val="18"/>
              </w:rPr>
              <w:t>Plan an investigation based on agreed guidelines</w:t>
            </w:r>
          </w:p>
        </w:tc>
      </w:tr>
      <w:tr w:rsidR="00F90896" w:rsidRPr="00D07298">
        <w:tblPrEx>
          <w:tblCellMar>
            <w:top w:w="28" w:type="dxa"/>
            <w:bottom w:w="28" w:type="dxa"/>
          </w:tblCellMar>
        </w:tblPrEx>
        <w:tc>
          <w:tcPr>
            <w:tcW w:w="3256" w:type="dxa"/>
            <w:shd w:val="clear" w:color="auto" w:fill="CFE7E6"/>
          </w:tcPr>
          <w:p w:rsidR="008D7767" w:rsidRPr="007B718D" w:rsidRDefault="008D7767" w:rsidP="00F90896">
            <w:pPr>
              <w:pStyle w:val="Tabletext"/>
              <w:rPr>
                <w:b/>
                <w:sz w:val="18"/>
                <w:szCs w:val="18"/>
              </w:rPr>
            </w:pPr>
            <w:r w:rsidRPr="007B718D">
              <w:rPr>
                <w:b/>
                <w:sz w:val="18"/>
                <w:szCs w:val="18"/>
              </w:rPr>
              <w:t>Indigenous languages</w:t>
            </w:r>
          </w:p>
        </w:tc>
        <w:tc>
          <w:tcPr>
            <w:tcW w:w="2976" w:type="dxa"/>
            <w:shd w:val="clear" w:color="auto" w:fill="CFE7E6"/>
          </w:tcPr>
          <w:p w:rsidR="008D7767" w:rsidRPr="007B718D" w:rsidRDefault="008D7767" w:rsidP="00F90896">
            <w:pPr>
              <w:pStyle w:val="Tabletext"/>
              <w:rPr>
                <w:b/>
                <w:sz w:val="18"/>
                <w:szCs w:val="18"/>
              </w:rPr>
            </w:pPr>
            <w:r w:rsidRPr="007B718D">
              <w:rPr>
                <w:b/>
                <w:sz w:val="18"/>
                <w:szCs w:val="18"/>
              </w:rPr>
              <w:t>Community</w:t>
            </w:r>
          </w:p>
        </w:tc>
        <w:tc>
          <w:tcPr>
            <w:tcW w:w="2835" w:type="dxa"/>
            <w:shd w:val="clear" w:color="auto" w:fill="CFE7E6"/>
          </w:tcPr>
          <w:p w:rsidR="008D7767" w:rsidRPr="007B718D" w:rsidRDefault="008D7767" w:rsidP="00F90896">
            <w:pPr>
              <w:pStyle w:val="Tabletext"/>
              <w:rPr>
                <w:b/>
                <w:sz w:val="18"/>
                <w:szCs w:val="18"/>
              </w:rPr>
            </w:pPr>
            <w:r w:rsidRPr="007B718D">
              <w:rPr>
                <w:b/>
                <w:sz w:val="18"/>
                <w:szCs w:val="18"/>
              </w:rPr>
              <w:t>Speaking</w:t>
            </w:r>
          </w:p>
        </w:tc>
        <w:tc>
          <w:tcPr>
            <w:tcW w:w="2410" w:type="dxa"/>
            <w:shd w:val="clear" w:color="auto" w:fill="CFE7E6"/>
          </w:tcPr>
          <w:p w:rsidR="008D7767" w:rsidRPr="007B718D" w:rsidRDefault="008D7767" w:rsidP="00F90896">
            <w:pPr>
              <w:pStyle w:val="Tabletext"/>
              <w:rPr>
                <w:b/>
                <w:sz w:val="18"/>
                <w:szCs w:val="18"/>
              </w:rPr>
            </w:pPr>
            <w:r w:rsidRPr="007B718D">
              <w:rPr>
                <w:b/>
                <w:sz w:val="18"/>
                <w:szCs w:val="18"/>
              </w:rPr>
              <w:t>Listening and speaking</w:t>
            </w:r>
          </w:p>
        </w:tc>
        <w:tc>
          <w:tcPr>
            <w:tcW w:w="3095" w:type="dxa"/>
            <w:shd w:val="clear" w:color="auto" w:fill="CFE7E6"/>
          </w:tcPr>
          <w:p w:rsidR="008D7767" w:rsidRPr="007B718D" w:rsidRDefault="008D7767" w:rsidP="00F90896">
            <w:pPr>
              <w:pStyle w:val="Tabletext"/>
              <w:rPr>
                <w:b/>
                <w:sz w:val="18"/>
                <w:szCs w:val="18"/>
              </w:rPr>
            </w:pPr>
            <w:r w:rsidRPr="007B718D">
              <w:rPr>
                <w:b/>
                <w:sz w:val="18"/>
                <w:szCs w:val="18"/>
              </w:rPr>
              <w:t>Responding</w:t>
            </w:r>
          </w:p>
        </w:tc>
      </w:tr>
      <w:tr w:rsidR="008D7767" w:rsidRPr="00D07298">
        <w:tblPrEx>
          <w:tblCellMar>
            <w:top w:w="28" w:type="dxa"/>
            <w:bottom w:w="28" w:type="dxa"/>
          </w:tblCellMar>
        </w:tblPrEx>
        <w:tc>
          <w:tcPr>
            <w:tcW w:w="3256" w:type="dxa"/>
            <w:tcBorders>
              <w:bottom w:val="single" w:sz="4" w:space="0" w:color="00928F"/>
            </w:tcBorders>
          </w:tcPr>
          <w:p w:rsidR="008D7767" w:rsidRPr="007B718D" w:rsidRDefault="008D7767" w:rsidP="00B361A1">
            <w:pPr>
              <w:pStyle w:val="Tabletext"/>
              <w:rPr>
                <w:sz w:val="18"/>
                <w:szCs w:val="18"/>
              </w:rPr>
            </w:pPr>
            <w:r w:rsidRPr="007B718D">
              <w:rPr>
                <w:sz w:val="18"/>
                <w:szCs w:val="18"/>
              </w:rPr>
              <w:t>Australian languages have had influences on English</w:t>
            </w:r>
          </w:p>
        </w:tc>
        <w:tc>
          <w:tcPr>
            <w:tcW w:w="2976" w:type="dxa"/>
            <w:tcBorders>
              <w:bottom w:val="single" w:sz="4" w:space="0" w:color="00928F"/>
            </w:tcBorders>
          </w:tcPr>
          <w:p w:rsidR="008D7767" w:rsidRPr="007B718D" w:rsidRDefault="008D7767" w:rsidP="00B361A1">
            <w:pPr>
              <w:pStyle w:val="Tabletext"/>
              <w:rPr>
                <w:sz w:val="18"/>
                <w:szCs w:val="18"/>
              </w:rPr>
            </w:pPr>
            <w:r w:rsidRPr="007B718D">
              <w:rPr>
                <w:sz w:val="18"/>
                <w:szCs w:val="18"/>
              </w:rPr>
              <w:t>Language learning comes from listening to people in the local community and using language at home and at school</w:t>
            </w:r>
          </w:p>
        </w:tc>
        <w:tc>
          <w:tcPr>
            <w:tcW w:w="2835" w:type="dxa"/>
            <w:tcBorders>
              <w:bottom w:val="single" w:sz="4" w:space="0" w:color="00928F"/>
            </w:tcBorders>
          </w:tcPr>
          <w:p w:rsidR="008D7767" w:rsidRPr="007B718D" w:rsidRDefault="008D7767" w:rsidP="00B361A1">
            <w:pPr>
              <w:pStyle w:val="Tabletext"/>
              <w:rPr>
                <w:sz w:val="18"/>
                <w:szCs w:val="18"/>
              </w:rPr>
            </w:pPr>
            <w:r w:rsidRPr="007B718D">
              <w:rPr>
                <w:sz w:val="18"/>
                <w:szCs w:val="18"/>
              </w:rPr>
              <w:t>Verbal language and non-verbal language are used in simple routine and familiar exchanges to negotiate meaning</w:t>
            </w:r>
          </w:p>
        </w:tc>
        <w:tc>
          <w:tcPr>
            <w:tcW w:w="2410" w:type="dxa"/>
            <w:tcBorders>
              <w:bottom w:val="single" w:sz="4" w:space="0" w:color="00928F"/>
            </w:tcBorders>
          </w:tcPr>
          <w:p w:rsidR="008D7767" w:rsidRPr="007B718D" w:rsidRDefault="008D7767" w:rsidP="00B361A1">
            <w:pPr>
              <w:pStyle w:val="Tabletext"/>
              <w:rPr>
                <w:sz w:val="18"/>
                <w:szCs w:val="18"/>
              </w:rPr>
            </w:pPr>
            <w:r w:rsidRPr="007B718D">
              <w:rPr>
                <w:sz w:val="18"/>
                <w:szCs w:val="18"/>
              </w:rPr>
              <w:t>Listening to and speaking in the TL increases awareness that the TL has distinct intonation and pronunciation</w:t>
            </w:r>
          </w:p>
        </w:tc>
        <w:tc>
          <w:tcPr>
            <w:tcW w:w="3095" w:type="dxa"/>
            <w:tcBorders>
              <w:bottom w:val="single" w:sz="4" w:space="0" w:color="00928F"/>
            </w:tcBorders>
          </w:tcPr>
          <w:p w:rsidR="008D7767" w:rsidRPr="007B718D" w:rsidRDefault="008D7767" w:rsidP="00B361A1">
            <w:pPr>
              <w:pStyle w:val="Tabletext"/>
              <w:rPr>
                <w:sz w:val="18"/>
                <w:szCs w:val="18"/>
              </w:rPr>
            </w:pPr>
            <w:r w:rsidRPr="007B718D">
              <w:rPr>
                <w:sz w:val="18"/>
                <w:szCs w:val="18"/>
              </w:rPr>
              <w:t>Recognise protocols and practices for listening and participating in group discussions about Aboriginal and Torres Strait Islander knowledge</w:t>
            </w:r>
          </w:p>
        </w:tc>
      </w:tr>
      <w:tr w:rsidR="00F90896" w:rsidRPr="00D07298">
        <w:tblPrEx>
          <w:tblCellMar>
            <w:top w:w="28" w:type="dxa"/>
            <w:bottom w:w="28" w:type="dxa"/>
          </w:tblCellMar>
        </w:tblPrEx>
        <w:tc>
          <w:tcPr>
            <w:tcW w:w="3256" w:type="dxa"/>
            <w:shd w:val="clear" w:color="auto" w:fill="CFE7E6"/>
          </w:tcPr>
          <w:p w:rsidR="008D7767" w:rsidRPr="007B718D" w:rsidRDefault="008D7767" w:rsidP="007B718D">
            <w:pPr>
              <w:pStyle w:val="Tabletext"/>
              <w:keepNext/>
              <w:rPr>
                <w:b/>
                <w:sz w:val="18"/>
                <w:szCs w:val="18"/>
              </w:rPr>
            </w:pPr>
            <w:r w:rsidRPr="007B718D">
              <w:rPr>
                <w:b/>
                <w:sz w:val="18"/>
                <w:szCs w:val="18"/>
              </w:rPr>
              <w:lastRenderedPageBreak/>
              <w:t>Indigenous languages</w:t>
            </w:r>
          </w:p>
        </w:tc>
        <w:tc>
          <w:tcPr>
            <w:tcW w:w="2976" w:type="dxa"/>
            <w:shd w:val="clear" w:color="auto" w:fill="CFE7E6"/>
          </w:tcPr>
          <w:p w:rsidR="008D7767" w:rsidRPr="007B718D" w:rsidRDefault="008D7767" w:rsidP="007B718D">
            <w:pPr>
              <w:pStyle w:val="Tabletext"/>
              <w:keepNext/>
              <w:rPr>
                <w:b/>
                <w:sz w:val="18"/>
                <w:szCs w:val="18"/>
              </w:rPr>
            </w:pPr>
            <w:r w:rsidRPr="007B718D">
              <w:rPr>
                <w:b/>
                <w:sz w:val="18"/>
                <w:szCs w:val="18"/>
              </w:rPr>
              <w:t>Language keeping and maintaining</w:t>
            </w:r>
          </w:p>
        </w:tc>
        <w:tc>
          <w:tcPr>
            <w:tcW w:w="2835" w:type="dxa"/>
            <w:shd w:val="clear" w:color="auto" w:fill="CFE7E6"/>
          </w:tcPr>
          <w:p w:rsidR="008D7767" w:rsidRPr="007B718D" w:rsidRDefault="008D7767" w:rsidP="007B718D">
            <w:pPr>
              <w:pStyle w:val="Tabletext"/>
              <w:keepNext/>
              <w:rPr>
                <w:b/>
                <w:sz w:val="18"/>
                <w:szCs w:val="18"/>
              </w:rPr>
            </w:pPr>
            <w:smartTag w:uri="urn:schemas-microsoft-com:office:smarttags" w:element="place">
              <w:smartTag w:uri="urn:schemas-microsoft-com:office:smarttags" w:element="City">
                <w:r w:rsidRPr="007B718D">
                  <w:rPr>
                    <w:b/>
                    <w:sz w:val="18"/>
                    <w:szCs w:val="18"/>
                  </w:rPr>
                  <w:t>Reading</w:t>
                </w:r>
              </w:smartTag>
            </w:smartTag>
            <w:r w:rsidRPr="007B718D">
              <w:rPr>
                <w:b/>
                <w:sz w:val="18"/>
                <w:szCs w:val="18"/>
              </w:rPr>
              <w:t xml:space="preserve">, viewing and writing </w:t>
            </w:r>
          </w:p>
        </w:tc>
        <w:tc>
          <w:tcPr>
            <w:tcW w:w="2410" w:type="dxa"/>
            <w:shd w:val="clear" w:color="auto" w:fill="CFE7E6"/>
          </w:tcPr>
          <w:p w:rsidR="008D7767" w:rsidRPr="007B718D" w:rsidRDefault="008D7767" w:rsidP="007B718D">
            <w:pPr>
              <w:pStyle w:val="Tabletext"/>
              <w:keepNext/>
              <w:rPr>
                <w:b/>
                <w:sz w:val="18"/>
                <w:szCs w:val="18"/>
              </w:rPr>
            </w:pPr>
            <w:r w:rsidRPr="007B718D">
              <w:rPr>
                <w:b/>
                <w:sz w:val="18"/>
                <w:szCs w:val="18"/>
              </w:rPr>
              <w:t>Listening and speaking</w:t>
            </w:r>
          </w:p>
        </w:tc>
        <w:tc>
          <w:tcPr>
            <w:tcW w:w="3095" w:type="dxa"/>
            <w:shd w:val="clear" w:color="auto" w:fill="CFE7E6"/>
          </w:tcPr>
          <w:p w:rsidR="008D7767" w:rsidRPr="007B718D" w:rsidRDefault="008D7767" w:rsidP="007B718D">
            <w:pPr>
              <w:pStyle w:val="Tabletext"/>
              <w:keepNext/>
              <w:rPr>
                <w:b/>
                <w:sz w:val="18"/>
                <w:szCs w:val="18"/>
              </w:rPr>
            </w:pPr>
            <w:r w:rsidRPr="007B718D">
              <w:rPr>
                <w:b/>
                <w:sz w:val="18"/>
                <w:szCs w:val="18"/>
              </w:rPr>
              <w:t>Responding</w:t>
            </w:r>
          </w:p>
        </w:tc>
      </w:tr>
      <w:tr w:rsidR="008D7767">
        <w:tblPrEx>
          <w:tblCellMar>
            <w:top w:w="28" w:type="dxa"/>
            <w:bottom w:w="28" w:type="dxa"/>
          </w:tblCellMar>
        </w:tblPrEx>
        <w:tc>
          <w:tcPr>
            <w:tcW w:w="3256" w:type="dxa"/>
            <w:tcBorders>
              <w:bottom w:val="single" w:sz="4" w:space="0" w:color="00928F"/>
            </w:tcBorders>
          </w:tcPr>
          <w:p w:rsidR="008D7767" w:rsidRPr="007B718D" w:rsidRDefault="008D7767" w:rsidP="00DD4319">
            <w:pPr>
              <w:pStyle w:val="Tabletext"/>
              <w:keepNext/>
              <w:ind w:left="57"/>
              <w:rPr>
                <w:sz w:val="18"/>
                <w:szCs w:val="18"/>
              </w:rPr>
            </w:pPr>
            <w:r w:rsidRPr="007B718D">
              <w:rPr>
                <w:sz w:val="18"/>
                <w:szCs w:val="18"/>
              </w:rPr>
              <w:t>Australian languages differ from English in terms of vocabulary</w:t>
            </w:r>
          </w:p>
        </w:tc>
        <w:tc>
          <w:tcPr>
            <w:tcW w:w="2976" w:type="dxa"/>
            <w:tcBorders>
              <w:bottom w:val="single" w:sz="4" w:space="0" w:color="00928F"/>
            </w:tcBorders>
          </w:tcPr>
          <w:p w:rsidR="008D7767" w:rsidRPr="007B718D" w:rsidRDefault="008D7767" w:rsidP="00B361A1">
            <w:pPr>
              <w:pStyle w:val="Tabletext"/>
              <w:keepNext/>
              <w:rPr>
                <w:sz w:val="18"/>
                <w:szCs w:val="18"/>
              </w:rPr>
            </w:pPr>
            <w:r w:rsidRPr="007B718D">
              <w:rPr>
                <w:sz w:val="18"/>
                <w:szCs w:val="18"/>
              </w:rPr>
              <w:t>Language is recorded in a variety of ways</w:t>
            </w:r>
          </w:p>
        </w:tc>
        <w:tc>
          <w:tcPr>
            <w:tcW w:w="2835" w:type="dxa"/>
            <w:tcBorders>
              <w:bottom w:val="single" w:sz="4" w:space="0" w:color="00928F"/>
            </w:tcBorders>
          </w:tcPr>
          <w:p w:rsidR="008D7767" w:rsidRPr="007B718D" w:rsidRDefault="008D7767" w:rsidP="00B361A1">
            <w:pPr>
              <w:pStyle w:val="Tabletext"/>
              <w:keepNext/>
              <w:rPr>
                <w:sz w:val="18"/>
                <w:szCs w:val="18"/>
              </w:rPr>
            </w:pPr>
            <w:r w:rsidRPr="007B718D">
              <w:rPr>
                <w:sz w:val="18"/>
                <w:szCs w:val="18"/>
              </w:rPr>
              <w:t>Identifying key TL words and phrases in simple familiar texts can provide essential information and gist</w:t>
            </w:r>
            <w:r w:rsidRPr="007B718D">
              <w:rPr>
                <w:sz w:val="18"/>
                <w:szCs w:val="18"/>
                <w:lang w:eastAsia="en-AU"/>
              </w:rPr>
              <w:t xml:space="preserve"> </w:t>
            </w:r>
          </w:p>
        </w:tc>
        <w:tc>
          <w:tcPr>
            <w:tcW w:w="2410" w:type="dxa"/>
            <w:tcBorders>
              <w:bottom w:val="single" w:sz="4" w:space="0" w:color="00928F"/>
            </w:tcBorders>
          </w:tcPr>
          <w:p w:rsidR="008D7767" w:rsidRPr="007B718D" w:rsidRDefault="008D7767" w:rsidP="00B361A1">
            <w:pPr>
              <w:pStyle w:val="Tabletext"/>
              <w:keepNext/>
              <w:rPr>
                <w:sz w:val="18"/>
                <w:szCs w:val="18"/>
              </w:rPr>
            </w:pPr>
            <w:r w:rsidRPr="007B718D">
              <w:rPr>
                <w:sz w:val="18"/>
                <w:szCs w:val="18"/>
              </w:rPr>
              <w:t>Listening to and responding in the TL increases awareness that language includes words, phrases and sentences</w:t>
            </w:r>
          </w:p>
        </w:tc>
        <w:tc>
          <w:tcPr>
            <w:tcW w:w="3095" w:type="dxa"/>
            <w:tcBorders>
              <w:bottom w:val="single" w:sz="4" w:space="0" w:color="00928F"/>
            </w:tcBorders>
          </w:tcPr>
          <w:p w:rsidR="008D7767" w:rsidRPr="007B718D" w:rsidRDefault="008D7767" w:rsidP="00B361A1">
            <w:pPr>
              <w:pStyle w:val="Tabletext"/>
              <w:keepNext/>
              <w:rPr>
                <w:sz w:val="18"/>
                <w:szCs w:val="18"/>
              </w:rPr>
            </w:pPr>
            <w:r w:rsidRPr="007B718D">
              <w:rPr>
                <w:sz w:val="18"/>
                <w:szCs w:val="18"/>
              </w:rPr>
              <w:t>Recognise protocols and practices for reading, viewing, listening and writing about Aboriginal and Torres Strait Islander knowledge and respond appropriately</w:t>
            </w:r>
          </w:p>
        </w:tc>
      </w:tr>
      <w:tr w:rsidR="00F90896" w:rsidRPr="00D07298">
        <w:tblPrEx>
          <w:tblCellMar>
            <w:top w:w="28" w:type="dxa"/>
            <w:bottom w:w="28" w:type="dxa"/>
          </w:tblCellMar>
        </w:tblPrEx>
        <w:tc>
          <w:tcPr>
            <w:tcW w:w="3256" w:type="dxa"/>
            <w:shd w:val="clear" w:color="auto" w:fill="CFE7E6"/>
          </w:tcPr>
          <w:p w:rsidR="008D7767" w:rsidRPr="007B718D" w:rsidRDefault="008D7767" w:rsidP="007B718D">
            <w:pPr>
              <w:pStyle w:val="Tabletext"/>
              <w:keepNext/>
              <w:rPr>
                <w:b/>
                <w:sz w:val="18"/>
                <w:szCs w:val="18"/>
              </w:rPr>
            </w:pPr>
            <w:r w:rsidRPr="007B718D">
              <w:rPr>
                <w:b/>
                <w:sz w:val="18"/>
                <w:szCs w:val="18"/>
              </w:rPr>
              <w:t>Indigenous languages</w:t>
            </w:r>
          </w:p>
        </w:tc>
        <w:tc>
          <w:tcPr>
            <w:tcW w:w="2976" w:type="dxa"/>
            <w:shd w:val="clear" w:color="auto" w:fill="CFE7E6"/>
          </w:tcPr>
          <w:p w:rsidR="008D7767" w:rsidRPr="007B718D" w:rsidRDefault="008D7767" w:rsidP="007B718D">
            <w:pPr>
              <w:pStyle w:val="Tabletext"/>
              <w:keepNext/>
              <w:rPr>
                <w:b/>
                <w:sz w:val="18"/>
                <w:szCs w:val="18"/>
              </w:rPr>
            </w:pPr>
            <w:r w:rsidRPr="007B718D">
              <w:rPr>
                <w:b/>
                <w:sz w:val="18"/>
                <w:szCs w:val="18"/>
              </w:rPr>
              <w:t>Language keeping and maintaining</w:t>
            </w:r>
          </w:p>
        </w:tc>
        <w:tc>
          <w:tcPr>
            <w:tcW w:w="2835" w:type="dxa"/>
            <w:shd w:val="clear" w:color="auto" w:fill="CFE7E6"/>
          </w:tcPr>
          <w:p w:rsidR="008D7767" w:rsidRPr="007B718D" w:rsidRDefault="008D7767" w:rsidP="007B718D">
            <w:pPr>
              <w:pStyle w:val="Tabletext"/>
              <w:keepNext/>
              <w:rPr>
                <w:b/>
                <w:sz w:val="18"/>
                <w:szCs w:val="18"/>
              </w:rPr>
            </w:pPr>
            <w:smartTag w:uri="urn:schemas-microsoft-com:office:smarttags" w:element="place">
              <w:smartTag w:uri="urn:schemas-microsoft-com:office:smarttags" w:element="City">
                <w:r w:rsidRPr="007B718D">
                  <w:rPr>
                    <w:b/>
                    <w:sz w:val="18"/>
                    <w:szCs w:val="18"/>
                  </w:rPr>
                  <w:t>Reading</w:t>
                </w:r>
              </w:smartTag>
            </w:smartTag>
            <w:r w:rsidR="007B718D">
              <w:rPr>
                <w:b/>
                <w:sz w:val="18"/>
                <w:szCs w:val="18"/>
              </w:rPr>
              <w:t>, viewing and writing</w:t>
            </w:r>
          </w:p>
        </w:tc>
        <w:tc>
          <w:tcPr>
            <w:tcW w:w="2410" w:type="dxa"/>
            <w:shd w:val="clear" w:color="auto" w:fill="CFE7E6"/>
          </w:tcPr>
          <w:p w:rsidR="008D7767" w:rsidRPr="007B718D" w:rsidRDefault="008D7767" w:rsidP="007B718D">
            <w:pPr>
              <w:pStyle w:val="Tabletext"/>
              <w:keepNext/>
              <w:rPr>
                <w:b/>
                <w:sz w:val="18"/>
                <w:szCs w:val="18"/>
              </w:rPr>
            </w:pPr>
            <w:r w:rsidRPr="007B718D">
              <w:rPr>
                <w:b/>
                <w:sz w:val="18"/>
                <w:szCs w:val="18"/>
              </w:rPr>
              <w:t>Listening and speaking</w:t>
            </w:r>
          </w:p>
        </w:tc>
        <w:tc>
          <w:tcPr>
            <w:tcW w:w="3095" w:type="dxa"/>
            <w:shd w:val="clear" w:color="auto" w:fill="CFE7E6"/>
          </w:tcPr>
          <w:p w:rsidR="008D7767" w:rsidRPr="007B718D" w:rsidRDefault="008D7767" w:rsidP="007B718D">
            <w:pPr>
              <w:pStyle w:val="Tabletext"/>
              <w:keepNext/>
              <w:rPr>
                <w:b/>
                <w:sz w:val="18"/>
                <w:szCs w:val="18"/>
              </w:rPr>
            </w:pPr>
            <w:r w:rsidRPr="007B718D">
              <w:rPr>
                <w:b/>
                <w:sz w:val="18"/>
                <w:szCs w:val="18"/>
              </w:rPr>
              <w:t>Reflecting</w:t>
            </w:r>
          </w:p>
        </w:tc>
      </w:tr>
      <w:tr w:rsidR="005A6AC2">
        <w:tblPrEx>
          <w:tblCellMar>
            <w:top w:w="28" w:type="dxa"/>
            <w:bottom w:w="28" w:type="dxa"/>
          </w:tblCellMar>
        </w:tblPrEx>
        <w:tc>
          <w:tcPr>
            <w:tcW w:w="3256" w:type="dxa"/>
            <w:tcBorders>
              <w:bottom w:val="single" w:sz="4" w:space="0" w:color="00928F"/>
            </w:tcBorders>
          </w:tcPr>
          <w:p w:rsidR="005A6AC2" w:rsidRPr="007B718D" w:rsidRDefault="005A6AC2" w:rsidP="00B361A1">
            <w:pPr>
              <w:pStyle w:val="Tabletext"/>
              <w:rPr>
                <w:rFonts w:cs="Arial"/>
                <w:sz w:val="18"/>
                <w:szCs w:val="18"/>
                <w:highlight w:val="yellow"/>
              </w:rPr>
            </w:pPr>
            <w:r w:rsidRPr="007B718D">
              <w:rPr>
                <w:sz w:val="18"/>
                <w:szCs w:val="18"/>
              </w:rPr>
              <w:t xml:space="preserve">Australian languages can be translated into writing using letters of the Roman </w:t>
            </w:r>
            <w:r w:rsidR="005C3F32" w:rsidRPr="007B718D">
              <w:rPr>
                <w:sz w:val="18"/>
                <w:szCs w:val="18"/>
              </w:rPr>
              <w:t>a</w:t>
            </w:r>
            <w:r w:rsidRPr="007B718D">
              <w:rPr>
                <w:sz w:val="18"/>
                <w:szCs w:val="18"/>
              </w:rPr>
              <w:t>lphabet</w:t>
            </w:r>
          </w:p>
        </w:tc>
        <w:tc>
          <w:tcPr>
            <w:tcW w:w="2976" w:type="dxa"/>
            <w:tcBorders>
              <w:bottom w:val="single" w:sz="4" w:space="0" w:color="00928F"/>
            </w:tcBorders>
          </w:tcPr>
          <w:p w:rsidR="005A6AC2" w:rsidRPr="007B718D" w:rsidRDefault="005A6AC2" w:rsidP="00B361A1">
            <w:pPr>
              <w:pStyle w:val="Tabletext"/>
              <w:rPr>
                <w:rFonts w:cs="Arial"/>
                <w:sz w:val="18"/>
                <w:szCs w:val="18"/>
                <w:highlight w:val="yellow"/>
              </w:rPr>
            </w:pPr>
            <w:r w:rsidRPr="007B718D">
              <w:rPr>
                <w:rFonts w:cs="Arial"/>
                <w:sz w:val="18"/>
                <w:szCs w:val="18"/>
              </w:rPr>
              <w:t>Aboriginal languages and Torres Strait Islander languages including dialects, family and community languages have been maintained through an oral tradition</w:t>
            </w:r>
          </w:p>
        </w:tc>
        <w:tc>
          <w:tcPr>
            <w:tcW w:w="2835" w:type="dxa"/>
            <w:tcBorders>
              <w:bottom w:val="single" w:sz="4" w:space="0" w:color="00928F"/>
            </w:tcBorders>
          </w:tcPr>
          <w:p w:rsidR="005A6AC2" w:rsidRPr="007B718D" w:rsidRDefault="005A6AC2" w:rsidP="00B361A1">
            <w:pPr>
              <w:pStyle w:val="Tabletext"/>
              <w:rPr>
                <w:rFonts w:cs="Arial"/>
                <w:sz w:val="18"/>
                <w:szCs w:val="18"/>
                <w:highlight w:val="yellow"/>
              </w:rPr>
            </w:pPr>
            <w:r w:rsidRPr="007B718D">
              <w:rPr>
                <w:rFonts w:cs="Arial"/>
                <w:sz w:val="18"/>
                <w:szCs w:val="18"/>
              </w:rPr>
              <w:t xml:space="preserve">Australian languages have features </w:t>
            </w:r>
            <w:r w:rsidR="005C3F32" w:rsidRPr="007B718D">
              <w:rPr>
                <w:rFonts w:cs="Arial"/>
                <w:sz w:val="18"/>
                <w:szCs w:val="18"/>
              </w:rPr>
              <w:t>(</w:t>
            </w:r>
            <w:r w:rsidRPr="007B718D">
              <w:rPr>
                <w:rFonts w:cs="Arial"/>
                <w:sz w:val="18"/>
                <w:szCs w:val="18"/>
              </w:rPr>
              <w:t>e.g. sentence structure, word order, grammar and punctuation which can be identified in simple texts</w:t>
            </w:r>
            <w:r w:rsidR="005C3F32" w:rsidRPr="007B718D">
              <w:rPr>
                <w:rFonts w:cs="Arial"/>
                <w:sz w:val="18"/>
                <w:szCs w:val="18"/>
              </w:rPr>
              <w:t>)</w:t>
            </w:r>
          </w:p>
        </w:tc>
        <w:tc>
          <w:tcPr>
            <w:tcW w:w="2410" w:type="dxa"/>
            <w:tcBorders>
              <w:bottom w:val="single" w:sz="4" w:space="0" w:color="00928F"/>
            </w:tcBorders>
          </w:tcPr>
          <w:p w:rsidR="005A6AC2" w:rsidRPr="007B718D" w:rsidRDefault="005A6AC2" w:rsidP="00B361A1">
            <w:pPr>
              <w:pStyle w:val="Tabletext"/>
              <w:rPr>
                <w:rFonts w:cs="Arial"/>
                <w:sz w:val="18"/>
                <w:szCs w:val="18"/>
              </w:rPr>
            </w:pPr>
            <w:r w:rsidRPr="007B718D">
              <w:rPr>
                <w:sz w:val="18"/>
                <w:szCs w:val="18"/>
              </w:rPr>
              <w:t>Language features can be recognised and used in spoken TL</w:t>
            </w:r>
          </w:p>
        </w:tc>
        <w:tc>
          <w:tcPr>
            <w:tcW w:w="3095" w:type="dxa"/>
            <w:tcBorders>
              <w:bottom w:val="single" w:sz="4" w:space="0" w:color="00928F"/>
            </w:tcBorders>
          </w:tcPr>
          <w:p w:rsidR="005A6AC2" w:rsidRPr="007B718D" w:rsidRDefault="005A6AC2" w:rsidP="00B361A1">
            <w:pPr>
              <w:pStyle w:val="Tabletext"/>
              <w:rPr>
                <w:sz w:val="18"/>
                <w:szCs w:val="18"/>
              </w:rPr>
            </w:pPr>
            <w:r w:rsidRPr="007B718D">
              <w:rPr>
                <w:sz w:val="18"/>
                <w:szCs w:val="18"/>
              </w:rPr>
              <w:t>Reflect on and identify how agreed community and school behaviours, skills and actions, influence language use patterns in TL</w:t>
            </w:r>
          </w:p>
        </w:tc>
      </w:tr>
      <w:tr w:rsidR="008D7767" w:rsidRPr="00D07298">
        <w:tblPrEx>
          <w:tblCellMar>
            <w:top w:w="28" w:type="dxa"/>
            <w:bottom w:w="28" w:type="dxa"/>
          </w:tblCellMar>
        </w:tblPrEx>
        <w:tc>
          <w:tcPr>
            <w:tcW w:w="3256" w:type="dxa"/>
            <w:shd w:val="clear" w:color="auto" w:fill="CFE7E6"/>
          </w:tcPr>
          <w:p w:rsidR="008D7767" w:rsidRPr="007B718D" w:rsidRDefault="008D7767" w:rsidP="00F90896">
            <w:pPr>
              <w:pStyle w:val="Tabletext"/>
              <w:rPr>
                <w:b/>
                <w:sz w:val="18"/>
                <w:szCs w:val="18"/>
              </w:rPr>
            </w:pPr>
            <w:r w:rsidRPr="007B718D">
              <w:rPr>
                <w:b/>
                <w:sz w:val="18"/>
                <w:szCs w:val="18"/>
              </w:rPr>
              <w:t>Language, culture and identity</w:t>
            </w:r>
          </w:p>
        </w:tc>
        <w:tc>
          <w:tcPr>
            <w:tcW w:w="2976" w:type="dxa"/>
            <w:shd w:val="clear" w:color="auto" w:fill="CFE7E6"/>
          </w:tcPr>
          <w:p w:rsidR="008D7767" w:rsidRPr="007B718D" w:rsidRDefault="008D7767" w:rsidP="00F90896">
            <w:pPr>
              <w:pStyle w:val="Tabletext"/>
              <w:rPr>
                <w:b/>
                <w:sz w:val="18"/>
                <w:szCs w:val="18"/>
              </w:rPr>
            </w:pPr>
            <w:r w:rsidRPr="007B718D">
              <w:rPr>
                <w:b/>
                <w:sz w:val="18"/>
                <w:szCs w:val="18"/>
              </w:rPr>
              <w:t>Language keeping and maintaining</w:t>
            </w:r>
          </w:p>
        </w:tc>
        <w:tc>
          <w:tcPr>
            <w:tcW w:w="5245" w:type="dxa"/>
            <w:gridSpan w:val="2"/>
            <w:shd w:val="clear" w:color="auto" w:fill="CFE7E6"/>
          </w:tcPr>
          <w:p w:rsidR="008D7767" w:rsidRPr="007B718D" w:rsidRDefault="008D7767" w:rsidP="00F90896">
            <w:pPr>
              <w:pStyle w:val="Tabletext"/>
              <w:rPr>
                <w:b/>
                <w:sz w:val="18"/>
                <w:szCs w:val="18"/>
              </w:rPr>
            </w:pPr>
            <w:smartTag w:uri="urn:schemas-microsoft-com:office:smarttags" w:element="place">
              <w:smartTag w:uri="urn:schemas-microsoft-com:office:smarttags" w:element="City">
                <w:r w:rsidRPr="007B718D">
                  <w:rPr>
                    <w:b/>
                    <w:sz w:val="18"/>
                    <w:szCs w:val="18"/>
                  </w:rPr>
                  <w:t>Reading</w:t>
                </w:r>
              </w:smartTag>
            </w:smartTag>
            <w:r w:rsidRPr="007B718D">
              <w:rPr>
                <w:b/>
                <w:sz w:val="18"/>
                <w:szCs w:val="18"/>
              </w:rPr>
              <w:t xml:space="preserve"> and viewing</w:t>
            </w:r>
          </w:p>
        </w:tc>
        <w:tc>
          <w:tcPr>
            <w:tcW w:w="3095" w:type="dxa"/>
            <w:shd w:val="clear" w:color="auto" w:fill="CFE7E6"/>
          </w:tcPr>
          <w:p w:rsidR="008D7767" w:rsidRPr="007B718D" w:rsidRDefault="008D7767" w:rsidP="00F90896">
            <w:pPr>
              <w:pStyle w:val="Tabletext"/>
              <w:rPr>
                <w:b/>
                <w:sz w:val="18"/>
                <w:szCs w:val="18"/>
              </w:rPr>
            </w:pPr>
            <w:r w:rsidRPr="007B718D">
              <w:rPr>
                <w:b/>
                <w:sz w:val="18"/>
                <w:szCs w:val="18"/>
              </w:rPr>
              <w:t>Reflecting</w:t>
            </w:r>
          </w:p>
        </w:tc>
      </w:tr>
      <w:tr w:rsidR="008D7767" w:rsidRPr="0011239D">
        <w:tblPrEx>
          <w:tblCellMar>
            <w:top w:w="28" w:type="dxa"/>
            <w:bottom w:w="28" w:type="dxa"/>
          </w:tblCellMar>
        </w:tblPrEx>
        <w:tc>
          <w:tcPr>
            <w:tcW w:w="3256" w:type="dxa"/>
            <w:tcBorders>
              <w:bottom w:val="single" w:sz="4" w:space="0" w:color="00928F"/>
            </w:tcBorders>
          </w:tcPr>
          <w:p w:rsidR="008D7767" w:rsidRPr="007B718D" w:rsidRDefault="008D7767" w:rsidP="00B361A1">
            <w:pPr>
              <w:pStyle w:val="Tabletext"/>
              <w:rPr>
                <w:sz w:val="18"/>
                <w:szCs w:val="18"/>
                <w:highlight w:val="yellow"/>
              </w:rPr>
            </w:pPr>
            <w:r w:rsidRPr="007B718D">
              <w:rPr>
                <w:sz w:val="18"/>
                <w:szCs w:val="18"/>
              </w:rPr>
              <w:t>Changes in traditional historical and traditional contemporary Aboriginal and Torres Strait Islander life and community can be communicated through stories of the community</w:t>
            </w:r>
          </w:p>
        </w:tc>
        <w:tc>
          <w:tcPr>
            <w:tcW w:w="2976" w:type="dxa"/>
            <w:tcBorders>
              <w:bottom w:val="single" w:sz="4" w:space="0" w:color="00928F"/>
            </w:tcBorders>
          </w:tcPr>
          <w:p w:rsidR="008D7767" w:rsidRPr="007B718D" w:rsidRDefault="008D7767" w:rsidP="00B361A1">
            <w:pPr>
              <w:pStyle w:val="Tabletext"/>
              <w:rPr>
                <w:sz w:val="18"/>
                <w:szCs w:val="18"/>
                <w:highlight w:val="yellow"/>
              </w:rPr>
            </w:pPr>
            <w:r w:rsidRPr="007B718D">
              <w:rPr>
                <w:sz w:val="18"/>
                <w:szCs w:val="18"/>
              </w:rPr>
              <w:t>Exchange of stories/storytelling is fundamental to the continuity of connections in the community</w:t>
            </w:r>
          </w:p>
        </w:tc>
        <w:tc>
          <w:tcPr>
            <w:tcW w:w="5245" w:type="dxa"/>
            <w:gridSpan w:val="2"/>
            <w:tcBorders>
              <w:bottom w:val="single" w:sz="4" w:space="0" w:color="00928F"/>
            </w:tcBorders>
          </w:tcPr>
          <w:p w:rsidR="008D7767" w:rsidRPr="007B718D" w:rsidRDefault="008D7767" w:rsidP="00B361A1">
            <w:pPr>
              <w:pStyle w:val="Tabletext"/>
              <w:rPr>
                <w:sz w:val="18"/>
                <w:szCs w:val="18"/>
              </w:rPr>
            </w:pPr>
            <w:r w:rsidRPr="007B718D">
              <w:rPr>
                <w:sz w:val="18"/>
                <w:szCs w:val="18"/>
              </w:rPr>
              <w:t>The TL can be represented in different text types for different purposes in familiar contexts using simple language conventions, and features</w:t>
            </w:r>
          </w:p>
        </w:tc>
        <w:tc>
          <w:tcPr>
            <w:tcW w:w="3095" w:type="dxa"/>
            <w:tcBorders>
              <w:bottom w:val="single" w:sz="4" w:space="0" w:color="00928F"/>
            </w:tcBorders>
          </w:tcPr>
          <w:p w:rsidR="008D7767" w:rsidRPr="007B718D" w:rsidRDefault="008D7767" w:rsidP="00B361A1">
            <w:pPr>
              <w:pStyle w:val="Tabletext"/>
              <w:rPr>
                <w:sz w:val="18"/>
                <w:szCs w:val="18"/>
                <w:highlight w:val="yellow"/>
              </w:rPr>
            </w:pPr>
            <w:r w:rsidRPr="007B718D">
              <w:rPr>
                <w:sz w:val="18"/>
                <w:szCs w:val="18"/>
              </w:rPr>
              <w:t xml:space="preserve">Aspects of storytelling influence how language is learned </w:t>
            </w:r>
            <w:r w:rsidR="007B44FB" w:rsidRPr="007B718D">
              <w:rPr>
                <w:sz w:val="18"/>
                <w:szCs w:val="18"/>
              </w:rPr>
              <w:t>(</w:t>
            </w:r>
            <w:r w:rsidRPr="007B718D">
              <w:rPr>
                <w:sz w:val="18"/>
                <w:szCs w:val="18"/>
              </w:rPr>
              <w:t>e.g. who is telling the story, their significance, how it is being told, where is it being told</w:t>
            </w:r>
            <w:r w:rsidR="007B44FB" w:rsidRPr="007B718D">
              <w:rPr>
                <w:sz w:val="18"/>
                <w:szCs w:val="18"/>
              </w:rPr>
              <w:t>)</w:t>
            </w:r>
          </w:p>
        </w:tc>
      </w:tr>
      <w:tr w:rsidR="00BC5AE0" w:rsidRPr="00D07298">
        <w:tblPrEx>
          <w:tblCellMar>
            <w:top w:w="28" w:type="dxa"/>
            <w:bottom w:w="28" w:type="dxa"/>
          </w:tblCellMar>
        </w:tblPrEx>
        <w:tc>
          <w:tcPr>
            <w:tcW w:w="3256" w:type="dxa"/>
            <w:shd w:val="clear" w:color="auto" w:fill="CFE7E6"/>
          </w:tcPr>
          <w:p w:rsidR="00BC5AE0" w:rsidRPr="007B718D" w:rsidRDefault="00BC5AE0" w:rsidP="00F90896">
            <w:pPr>
              <w:pStyle w:val="Tabletext"/>
              <w:rPr>
                <w:b/>
                <w:sz w:val="18"/>
                <w:szCs w:val="18"/>
              </w:rPr>
            </w:pPr>
            <w:r w:rsidRPr="007B718D">
              <w:rPr>
                <w:b/>
                <w:sz w:val="18"/>
                <w:szCs w:val="18"/>
              </w:rPr>
              <w:t>Language, culture and identity</w:t>
            </w:r>
          </w:p>
        </w:tc>
        <w:tc>
          <w:tcPr>
            <w:tcW w:w="2976" w:type="dxa"/>
            <w:vMerge w:val="restart"/>
            <w:shd w:val="clear" w:color="auto" w:fill="auto"/>
          </w:tcPr>
          <w:p w:rsidR="00BC5AE0" w:rsidRPr="007B718D" w:rsidRDefault="00BC5AE0" w:rsidP="00F90896">
            <w:pPr>
              <w:pStyle w:val="Tabletext"/>
              <w:rPr>
                <w:b/>
                <w:sz w:val="18"/>
                <w:szCs w:val="18"/>
              </w:rPr>
            </w:pPr>
          </w:p>
        </w:tc>
        <w:tc>
          <w:tcPr>
            <w:tcW w:w="5245" w:type="dxa"/>
            <w:gridSpan w:val="2"/>
            <w:shd w:val="clear" w:color="auto" w:fill="CFE7E6"/>
          </w:tcPr>
          <w:p w:rsidR="00BC5AE0" w:rsidRPr="007B718D" w:rsidRDefault="00BC5AE0" w:rsidP="00F90896">
            <w:pPr>
              <w:pStyle w:val="Tabletext"/>
              <w:rPr>
                <w:b/>
                <w:sz w:val="18"/>
                <w:szCs w:val="18"/>
              </w:rPr>
            </w:pPr>
            <w:r w:rsidRPr="007B718D">
              <w:rPr>
                <w:b/>
                <w:sz w:val="18"/>
                <w:szCs w:val="18"/>
              </w:rPr>
              <w:t>Writing</w:t>
            </w:r>
          </w:p>
        </w:tc>
        <w:tc>
          <w:tcPr>
            <w:tcW w:w="3095" w:type="dxa"/>
            <w:vMerge w:val="restart"/>
            <w:shd w:val="clear" w:color="auto" w:fill="auto"/>
          </w:tcPr>
          <w:p w:rsidR="00BC5AE0" w:rsidRPr="007B718D" w:rsidRDefault="00BC5AE0" w:rsidP="00F90896">
            <w:pPr>
              <w:pStyle w:val="Tabletext"/>
              <w:rPr>
                <w:b/>
                <w:sz w:val="18"/>
                <w:szCs w:val="18"/>
              </w:rPr>
            </w:pPr>
          </w:p>
        </w:tc>
      </w:tr>
      <w:tr w:rsidR="00BC5AE0" w:rsidRPr="0011239D">
        <w:tblPrEx>
          <w:tblCellMar>
            <w:top w:w="28" w:type="dxa"/>
            <w:bottom w:w="28" w:type="dxa"/>
          </w:tblCellMar>
        </w:tblPrEx>
        <w:tc>
          <w:tcPr>
            <w:tcW w:w="3256" w:type="dxa"/>
            <w:tcBorders>
              <w:bottom w:val="single" w:sz="4" w:space="0" w:color="00928F"/>
            </w:tcBorders>
          </w:tcPr>
          <w:p w:rsidR="00BC5AE0" w:rsidRPr="007B718D" w:rsidRDefault="00BC5AE0" w:rsidP="00B361A1">
            <w:pPr>
              <w:pStyle w:val="Tabletext"/>
              <w:rPr>
                <w:sz w:val="18"/>
                <w:szCs w:val="18"/>
                <w:highlight w:val="yellow"/>
              </w:rPr>
            </w:pPr>
            <w:r w:rsidRPr="007B718D">
              <w:rPr>
                <w:sz w:val="18"/>
                <w:szCs w:val="18"/>
              </w:rPr>
              <w:t>Some forms of Indigenous communication occur through visual, symbolic, musical, performing, dramatic and body language</w:t>
            </w:r>
          </w:p>
        </w:tc>
        <w:tc>
          <w:tcPr>
            <w:tcW w:w="2976" w:type="dxa"/>
            <w:vMerge/>
            <w:shd w:val="clear" w:color="auto" w:fill="auto"/>
          </w:tcPr>
          <w:p w:rsidR="00BC5AE0" w:rsidRPr="007B718D" w:rsidRDefault="00BC5AE0" w:rsidP="00B361A1">
            <w:pPr>
              <w:pStyle w:val="Tabletext"/>
              <w:rPr>
                <w:sz w:val="18"/>
                <w:szCs w:val="18"/>
                <w:highlight w:val="yellow"/>
              </w:rPr>
            </w:pPr>
          </w:p>
        </w:tc>
        <w:tc>
          <w:tcPr>
            <w:tcW w:w="5245" w:type="dxa"/>
            <w:gridSpan w:val="2"/>
            <w:tcBorders>
              <w:bottom w:val="single" w:sz="4" w:space="0" w:color="00928F"/>
            </w:tcBorders>
          </w:tcPr>
          <w:p w:rsidR="00BC5AE0" w:rsidRPr="007B718D" w:rsidRDefault="00BC5AE0" w:rsidP="00B361A1">
            <w:pPr>
              <w:pStyle w:val="Tabletext"/>
              <w:rPr>
                <w:sz w:val="18"/>
                <w:szCs w:val="18"/>
                <w:highlight w:val="yellow"/>
              </w:rPr>
            </w:pPr>
            <w:r w:rsidRPr="007B718D">
              <w:rPr>
                <w:sz w:val="18"/>
                <w:szCs w:val="18"/>
              </w:rPr>
              <w:t>The TL can be communicated using symbols</w:t>
            </w:r>
          </w:p>
        </w:tc>
        <w:tc>
          <w:tcPr>
            <w:tcW w:w="3095" w:type="dxa"/>
            <w:vMerge/>
            <w:shd w:val="clear" w:color="auto" w:fill="auto"/>
          </w:tcPr>
          <w:p w:rsidR="00BC5AE0" w:rsidRPr="007B718D" w:rsidRDefault="00BC5AE0" w:rsidP="00B361A1">
            <w:pPr>
              <w:pStyle w:val="Tabletext"/>
              <w:rPr>
                <w:sz w:val="18"/>
                <w:szCs w:val="18"/>
                <w:highlight w:val="yellow"/>
              </w:rPr>
            </w:pPr>
          </w:p>
        </w:tc>
      </w:tr>
      <w:tr w:rsidR="00BC5AE0" w:rsidRPr="00D07298">
        <w:tblPrEx>
          <w:tblCellMar>
            <w:top w:w="28" w:type="dxa"/>
            <w:bottom w:w="28" w:type="dxa"/>
          </w:tblCellMar>
        </w:tblPrEx>
        <w:tc>
          <w:tcPr>
            <w:tcW w:w="3256" w:type="dxa"/>
            <w:shd w:val="clear" w:color="auto" w:fill="CFE7E6"/>
          </w:tcPr>
          <w:p w:rsidR="00BC5AE0" w:rsidRPr="007B718D" w:rsidRDefault="00BC5AE0" w:rsidP="00F90896">
            <w:pPr>
              <w:pStyle w:val="Tabletext"/>
              <w:rPr>
                <w:b/>
                <w:sz w:val="18"/>
                <w:szCs w:val="18"/>
              </w:rPr>
            </w:pPr>
            <w:r w:rsidRPr="007B718D">
              <w:rPr>
                <w:b/>
                <w:sz w:val="18"/>
                <w:szCs w:val="18"/>
              </w:rPr>
              <w:t>Language, culture and identity</w:t>
            </w:r>
          </w:p>
        </w:tc>
        <w:tc>
          <w:tcPr>
            <w:tcW w:w="2976" w:type="dxa"/>
            <w:vMerge/>
            <w:shd w:val="clear" w:color="auto" w:fill="auto"/>
          </w:tcPr>
          <w:p w:rsidR="00BC5AE0" w:rsidRPr="007B718D" w:rsidRDefault="00BC5AE0" w:rsidP="00F90896">
            <w:pPr>
              <w:pStyle w:val="Tabletext"/>
              <w:rPr>
                <w:b/>
                <w:sz w:val="18"/>
                <w:szCs w:val="18"/>
              </w:rPr>
            </w:pPr>
          </w:p>
        </w:tc>
        <w:tc>
          <w:tcPr>
            <w:tcW w:w="5245" w:type="dxa"/>
            <w:gridSpan w:val="2"/>
            <w:shd w:val="clear" w:color="auto" w:fill="CFE7E6"/>
          </w:tcPr>
          <w:p w:rsidR="00BC5AE0" w:rsidRPr="007B718D" w:rsidRDefault="00BC5AE0" w:rsidP="00F90896">
            <w:pPr>
              <w:pStyle w:val="Tabletext"/>
              <w:rPr>
                <w:b/>
                <w:sz w:val="18"/>
                <w:szCs w:val="18"/>
              </w:rPr>
            </w:pPr>
            <w:r w:rsidRPr="007B718D">
              <w:rPr>
                <w:b/>
                <w:sz w:val="18"/>
                <w:szCs w:val="18"/>
              </w:rPr>
              <w:t>Writing</w:t>
            </w:r>
          </w:p>
        </w:tc>
        <w:tc>
          <w:tcPr>
            <w:tcW w:w="3095" w:type="dxa"/>
            <w:vMerge/>
            <w:shd w:val="clear" w:color="auto" w:fill="auto"/>
          </w:tcPr>
          <w:p w:rsidR="00BC5AE0" w:rsidRPr="007B718D" w:rsidRDefault="00BC5AE0" w:rsidP="00F90896">
            <w:pPr>
              <w:pStyle w:val="Tabletext"/>
              <w:rPr>
                <w:b/>
                <w:sz w:val="18"/>
                <w:szCs w:val="18"/>
              </w:rPr>
            </w:pPr>
          </w:p>
        </w:tc>
      </w:tr>
      <w:tr w:rsidR="00BC5AE0" w:rsidRPr="0011239D">
        <w:tblPrEx>
          <w:tblCellMar>
            <w:top w:w="28" w:type="dxa"/>
            <w:bottom w:w="28" w:type="dxa"/>
          </w:tblCellMar>
        </w:tblPrEx>
        <w:tc>
          <w:tcPr>
            <w:tcW w:w="3256" w:type="dxa"/>
          </w:tcPr>
          <w:p w:rsidR="00BC5AE0" w:rsidRPr="007B718D" w:rsidRDefault="00BC5AE0" w:rsidP="00B361A1">
            <w:pPr>
              <w:pStyle w:val="Tabletext"/>
              <w:rPr>
                <w:sz w:val="18"/>
                <w:szCs w:val="18"/>
                <w:highlight w:val="yellow"/>
              </w:rPr>
            </w:pPr>
            <w:r w:rsidRPr="007B718D">
              <w:rPr>
                <w:sz w:val="18"/>
                <w:szCs w:val="18"/>
              </w:rPr>
              <w:t>Indigenous languages describe and categorise relationships between family members</w:t>
            </w:r>
          </w:p>
        </w:tc>
        <w:tc>
          <w:tcPr>
            <w:tcW w:w="2976" w:type="dxa"/>
            <w:vMerge/>
            <w:shd w:val="clear" w:color="auto" w:fill="auto"/>
          </w:tcPr>
          <w:p w:rsidR="00BC5AE0" w:rsidRPr="007B718D" w:rsidRDefault="00BC5AE0" w:rsidP="00B361A1">
            <w:pPr>
              <w:pStyle w:val="Tabletext"/>
              <w:rPr>
                <w:sz w:val="18"/>
                <w:szCs w:val="18"/>
                <w:highlight w:val="yellow"/>
              </w:rPr>
            </w:pPr>
          </w:p>
        </w:tc>
        <w:tc>
          <w:tcPr>
            <w:tcW w:w="5245" w:type="dxa"/>
            <w:gridSpan w:val="2"/>
          </w:tcPr>
          <w:p w:rsidR="00BC5AE0" w:rsidRPr="007B718D" w:rsidRDefault="00BC5AE0" w:rsidP="00B361A1">
            <w:pPr>
              <w:pStyle w:val="Tabletext"/>
              <w:rPr>
                <w:sz w:val="18"/>
                <w:szCs w:val="18"/>
                <w:highlight w:val="yellow"/>
              </w:rPr>
            </w:pPr>
            <w:r w:rsidRPr="007B718D">
              <w:rPr>
                <w:sz w:val="18"/>
                <w:szCs w:val="18"/>
              </w:rPr>
              <w:t>Language functions and features are combined with process skills and structures to make meaning in familiar simple texts</w:t>
            </w:r>
          </w:p>
        </w:tc>
        <w:tc>
          <w:tcPr>
            <w:tcW w:w="3095" w:type="dxa"/>
            <w:vMerge/>
            <w:shd w:val="clear" w:color="auto" w:fill="auto"/>
          </w:tcPr>
          <w:p w:rsidR="00BC5AE0" w:rsidRPr="007B718D" w:rsidRDefault="00BC5AE0" w:rsidP="00B361A1">
            <w:pPr>
              <w:pStyle w:val="Tabletext"/>
              <w:rPr>
                <w:sz w:val="18"/>
                <w:szCs w:val="18"/>
                <w:highlight w:val="yellow"/>
              </w:rPr>
            </w:pPr>
          </w:p>
        </w:tc>
      </w:tr>
    </w:tbl>
    <w:p w:rsidR="004C3443" w:rsidRDefault="004C3443" w:rsidP="00BC5AE0">
      <w:pPr>
        <w:pStyle w:val="smallspace"/>
      </w:pPr>
    </w:p>
    <w:tbl>
      <w:tblPr>
        <w:tblStyle w:val="Tablestyle1"/>
        <w:tblW w:w="14572" w:type="dxa"/>
        <w:tblLook w:val="01E0" w:firstRow="1" w:lastRow="1" w:firstColumn="1" w:lastColumn="1" w:noHBand="0" w:noVBand="0"/>
      </w:tblPr>
      <w:tblGrid>
        <w:gridCol w:w="3256"/>
        <w:gridCol w:w="2976"/>
        <w:gridCol w:w="2835"/>
        <w:gridCol w:w="2410"/>
        <w:gridCol w:w="3095"/>
      </w:tblGrid>
      <w:tr w:rsidR="004F495B" w:rsidRPr="00D07298">
        <w:trPr>
          <w:cnfStyle w:val="100000000000" w:firstRow="1" w:lastRow="0" w:firstColumn="0" w:lastColumn="0" w:oddVBand="0" w:evenVBand="0" w:oddHBand="0" w:evenHBand="0" w:firstRowFirstColumn="0" w:firstRowLastColumn="0" w:lastRowFirstColumn="0" w:lastRowLastColumn="0"/>
          <w:tblHeader/>
        </w:trPr>
        <w:tc>
          <w:tcPr>
            <w:tcW w:w="14572" w:type="dxa"/>
            <w:gridSpan w:val="5"/>
          </w:tcPr>
          <w:p w:rsidR="004F495B" w:rsidRPr="004F495B" w:rsidRDefault="004F495B" w:rsidP="00843F88">
            <w:pPr>
              <w:pStyle w:val="Tablehead"/>
            </w:pPr>
            <w:r w:rsidRPr="004F495B">
              <w:lastRenderedPageBreak/>
              <w:t>Elementary</w:t>
            </w:r>
          </w:p>
        </w:tc>
      </w:tr>
      <w:tr w:rsidR="004F495B" w:rsidRPr="00674C86">
        <w:trPr>
          <w:cnfStyle w:val="100000000000" w:firstRow="1" w:lastRow="0" w:firstColumn="0" w:lastColumn="0" w:oddVBand="0" w:evenVBand="0" w:oddHBand="0" w:evenHBand="0" w:firstRowFirstColumn="0" w:firstRowLastColumn="0" w:lastRowFirstColumn="0" w:lastRowLastColumn="0"/>
          <w:tblHeader/>
        </w:trPr>
        <w:tc>
          <w:tcPr>
            <w:tcW w:w="3256" w:type="dxa"/>
            <w:vMerge w:val="restart"/>
            <w:shd w:val="clear" w:color="auto" w:fill="8CC8C9"/>
          </w:tcPr>
          <w:p w:rsidR="004F495B" w:rsidRPr="007B718D" w:rsidRDefault="004F495B" w:rsidP="00843F88">
            <w:pPr>
              <w:pStyle w:val="Tablesubhead"/>
              <w:rPr>
                <w:color w:val="auto"/>
                <w:sz w:val="20"/>
                <w:szCs w:val="20"/>
              </w:rPr>
            </w:pPr>
            <w:r w:rsidRPr="007B718D">
              <w:rPr>
                <w:color w:val="auto"/>
                <w:sz w:val="20"/>
                <w:szCs w:val="20"/>
              </w:rPr>
              <w:t>Knowing and understanding</w:t>
            </w:r>
          </w:p>
        </w:tc>
        <w:tc>
          <w:tcPr>
            <w:tcW w:w="2976" w:type="dxa"/>
            <w:vMerge w:val="restart"/>
            <w:shd w:val="clear" w:color="auto" w:fill="8CC8C9"/>
          </w:tcPr>
          <w:p w:rsidR="004F495B" w:rsidRPr="007B718D" w:rsidRDefault="004F495B" w:rsidP="00843F88">
            <w:pPr>
              <w:pStyle w:val="Tablesubhead"/>
              <w:rPr>
                <w:color w:val="auto"/>
                <w:sz w:val="20"/>
                <w:szCs w:val="20"/>
              </w:rPr>
            </w:pPr>
            <w:r w:rsidRPr="007B718D">
              <w:rPr>
                <w:color w:val="auto"/>
                <w:sz w:val="20"/>
                <w:szCs w:val="20"/>
              </w:rPr>
              <w:t>Community connections</w:t>
            </w:r>
          </w:p>
        </w:tc>
        <w:tc>
          <w:tcPr>
            <w:tcW w:w="5245" w:type="dxa"/>
            <w:gridSpan w:val="2"/>
            <w:shd w:val="clear" w:color="auto" w:fill="8CC8C9"/>
          </w:tcPr>
          <w:p w:rsidR="004F495B" w:rsidRPr="007B718D" w:rsidRDefault="004F495B" w:rsidP="00843F88">
            <w:pPr>
              <w:pStyle w:val="Tablesubhead"/>
              <w:rPr>
                <w:color w:val="auto"/>
                <w:sz w:val="20"/>
                <w:szCs w:val="20"/>
              </w:rPr>
            </w:pPr>
            <w:r w:rsidRPr="007B718D">
              <w:rPr>
                <w:color w:val="auto"/>
                <w:sz w:val="20"/>
                <w:szCs w:val="20"/>
              </w:rPr>
              <w:t>Communicating</w:t>
            </w:r>
          </w:p>
        </w:tc>
        <w:tc>
          <w:tcPr>
            <w:tcW w:w="3095" w:type="dxa"/>
            <w:vMerge w:val="restart"/>
            <w:shd w:val="clear" w:color="auto" w:fill="8CC8C9"/>
          </w:tcPr>
          <w:p w:rsidR="004F495B" w:rsidRPr="004F495B" w:rsidRDefault="004F495B" w:rsidP="00843F88">
            <w:pPr>
              <w:pStyle w:val="Tablesubhead"/>
              <w:spacing w:after="0"/>
              <w:rPr>
                <w:color w:val="auto"/>
                <w:sz w:val="20"/>
                <w:szCs w:val="20"/>
              </w:rPr>
            </w:pPr>
            <w:r w:rsidRPr="004F495B">
              <w:rPr>
                <w:color w:val="auto"/>
                <w:sz w:val="20"/>
                <w:szCs w:val="20"/>
              </w:rPr>
              <w:t>Indigenous inquiry skills</w:t>
            </w:r>
          </w:p>
          <w:p w:rsidR="004F495B" w:rsidRPr="00674C86" w:rsidRDefault="004F495B" w:rsidP="00843F88">
            <w:pPr>
              <w:pStyle w:val="Tablesubhead"/>
              <w:rPr>
                <w:b w:val="0"/>
                <w:color w:val="auto"/>
                <w:sz w:val="18"/>
              </w:rPr>
            </w:pPr>
            <w:r w:rsidRPr="00674C86">
              <w:rPr>
                <w:b w:val="0"/>
                <w:color w:val="auto"/>
                <w:sz w:val="18"/>
              </w:rPr>
              <w:t>Students are able to use agreed community/school processes</w:t>
            </w:r>
          </w:p>
        </w:tc>
      </w:tr>
      <w:tr w:rsidR="004F495B" w:rsidRPr="00674C86">
        <w:trPr>
          <w:cnfStyle w:val="100000000000" w:firstRow="1" w:lastRow="0" w:firstColumn="0" w:lastColumn="0" w:oddVBand="0" w:evenVBand="0" w:oddHBand="0" w:evenHBand="0" w:firstRowFirstColumn="0" w:firstRowLastColumn="0" w:lastRowFirstColumn="0" w:lastRowLastColumn="0"/>
          <w:tblHeader/>
        </w:trPr>
        <w:tc>
          <w:tcPr>
            <w:tcW w:w="3256" w:type="dxa"/>
            <w:vMerge/>
            <w:shd w:val="clear" w:color="auto" w:fill="8CC8C9"/>
          </w:tcPr>
          <w:p w:rsidR="004F495B" w:rsidRPr="007B718D" w:rsidRDefault="004F495B" w:rsidP="00843F88">
            <w:pPr>
              <w:pStyle w:val="Tablesubhead"/>
              <w:rPr>
                <w:color w:val="auto"/>
                <w:sz w:val="20"/>
                <w:szCs w:val="20"/>
              </w:rPr>
            </w:pPr>
          </w:p>
        </w:tc>
        <w:tc>
          <w:tcPr>
            <w:tcW w:w="2976" w:type="dxa"/>
            <w:vMerge/>
            <w:shd w:val="clear" w:color="auto" w:fill="8CC8C9"/>
          </w:tcPr>
          <w:p w:rsidR="004F495B" w:rsidRPr="007B718D" w:rsidRDefault="004F495B" w:rsidP="00843F88">
            <w:pPr>
              <w:pStyle w:val="Tablesubhead"/>
              <w:rPr>
                <w:color w:val="auto"/>
                <w:sz w:val="20"/>
                <w:szCs w:val="20"/>
              </w:rPr>
            </w:pPr>
          </w:p>
        </w:tc>
        <w:tc>
          <w:tcPr>
            <w:tcW w:w="2835" w:type="dxa"/>
            <w:shd w:val="clear" w:color="auto" w:fill="8CC8C9"/>
          </w:tcPr>
          <w:p w:rsidR="004F495B" w:rsidRPr="007B718D" w:rsidRDefault="004F495B" w:rsidP="00843F88">
            <w:pPr>
              <w:pStyle w:val="Tablesubhead"/>
              <w:rPr>
                <w:color w:val="auto"/>
                <w:sz w:val="20"/>
                <w:szCs w:val="20"/>
              </w:rPr>
            </w:pPr>
            <w:r w:rsidRPr="007B718D">
              <w:rPr>
                <w:color w:val="auto"/>
                <w:sz w:val="20"/>
                <w:szCs w:val="20"/>
              </w:rPr>
              <w:t>Revitalising language</w:t>
            </w:r>
          </w:p>
        </w:tc>
        <w:tc>
          <w:tcPr>
            <w:tcW w:w="2410" w:type="dxa"/>
            <w:shd w:val="clear" w:color="auto" w:fill="8CC8C9"/>
          </w:tcPr>
          <w:p w:rsidR="004F495B" w:rsidRPr="007B718D" w:rsidRDefault="004F495B" w:rsidP="00843F88">
            <w:pPr>
              <w:pStyle w:val="Tablesubhead"/>
              <w:rPr>
                <w:color w:val="auto"/>
                <w:sz w:val="20"/>
                <w:szCs w:val="20"/>
              </w:rPr>
            </w:pPr>
            <w:r w:rsidRPr="007B718D">
              <w:rPr>
                <w:color w:val="auto"/>
                <w:sz w:val="20"/>
                <w:szCs w:val="20"/>
              </w:rPr>
              <w:t>Maintaining language</w:t>
            </w:r>
          </w:p>
        </w:tc>
        <w:tc>
          <w:tcPr>
            <w:tcW w:w="3095" w:type="dxa"/>
            <w:vMerge/>
            <w:shd w:val="clear" w:color="auto" w:fill="8CC8C9"/>
          </w:tcPr>
          <w:p w:rsidR="004F495B" w:rsidRPr="00674C86" w:rsidRDefault="004F495B" w:rsidP="00843F88">
            <w:pPr>
              <w:widowControl w:val="0"/>
              <w:rPr>
                <w:b/>
                <w:color w:val="auto"/>
                <w:lang w:eastAsia="en-AU"/>
              </w:rPr>
            </w:pPr>
          </w:p>
        </w:tc>
      </w:tr>
      <w:tr w:rsidR="004F495B" w:rsidRPr="007B718D">
        <w:tblPrEx>
          <w:tblCellMar>
            <w:top w:w="28" w:type="dxa"/>
            <w:bottom w:w="28" w:type="dxa"/>
          </w:tblCellMar>
        </w:tblPrEx>
        <w:tc>
          <w:tcPr>
            <w:tcW w:w="3256" w:type="dxa"/>
            <w:shd w:val="clear" w:color="auto" w:fill="CFE7E6"/>
          </w:tcPr>
          <w:p w:rsidR="004F495B" w:rsidRPr="007B718D" w:rsidRDefault="004F495B" w:rsidP="00843F88">
            <w:pPr>
              <w:pStyle w:val="Tabletext"/>
              <w:rPr>
                <w:b/>
                <w:sz w:val="18"/>
                <w:szCs w:val="18"/>
              </w:rPr>
            </w:pPr>
            <w:r w:rsidRPr="007B718D">
              <w:rPr>
                <w:b/>
                <w:sz w:val="18"/>
                <w:szCs w:val="18"/>
              </w:rPr>
              <w:t>Language learning and use within the community</w:t>
            </w:r>
          </w:p>
        </w:tc>
        <w:tc>
          <w:tcPr>
            <w:tcW w:w="2976" w:type="dxa"/>
            <w:shd w:val="clear" w:color="auto" w:fill="CFE7E6"/>
          </w:tcPr>
          <w:p w:rsidR="004F495B" w:rsidRPr="007B718D" w:rsidRDefault="004F495B" w:rsidP="00843F88">
            <w:pPr>
              <w:pStyle w:val="Tabletext"/>
              <w:rPr>
                <w:b/>
                <w:sz w:val="18"/>
                <w:szCs w:val="18"/>
              </w:rPr>
            </w:pPr>
            <w:r w:rsidRPr="007B718D">
              <w:rPr>
                <w:b/>
                <w:sz w:val="18"/>
                <w:szCs w:val="18"/>
              </w:rPr>
              <w:t>Country, place, sea and sky</w:t>
            </w:r>
          </w:p>
        </w:tc>
        <w:tc>
          <w:tcPr>
            <w:tcW w:w="2835" w:type="dxa"/>
            <w:shd w:val="clear" w:color="auto" w:fill="CFE7E6"/>
          </w:tcPr>
          <w:p w:rsidR="004F495B" w:rsidRPr="007B718D" w:rsidRDefault="004F495B" w:rsidP="00843F88">
            <w:pPr>
              <w:pStyle w:val="Tabletext"/>
              <w:rPr>
                <w:b/>
                <w:sz w:val="18"/>
                <w:szCs w:val="18"/>
              </w:rPr>
            </w:pPr>
            <w:r w:rsidRPr="007B718D">
              <w:rPr>
                <w:b/>
                <w:sz w:val="18"/>
                <w:szCs w:val="18"/>
              </w:rPr>
              <w:t>Listening and responding</w:t>
            </w:r>
          </w:p>
        </w:tc>
        <w:tc>
          <w:tcPr>
            <w:tcW w:w="2410" w:type="dxa"/>
            <w:shd w:val="clear" w:color="auto" w:fill="CFE7E6"/>
          </w:tcPr>
          <w:p w:rsidR="004F495B" w:rsidRPr="007B718D" w:rsidRDefault="004F495B" w:rsidP="00843F88">
            <w:pPr>
              <w:pStyle w:val="Tabletext"/>
              <w:rPr>
                <w:b/>
                <w:sz w:val="18"/>
                <w:szCs w:val="18"/>
              </w:rPr>
            </w:pPr>
            <w:r w:rsidRPr="007B718D">
              <w:rPr>
                <w:b/>
                <w:sz w:val="18"/>
                <w:szCs w:val="18"/>
              </w:rPr>
              <w:t>Listening and speaking</w:t>
            </w:r>
          </w:p>
        </w:tc>
        <w:tc>
          <w:tcPr>
            <w:tcW w:w="3095" w:type="dxa"/>
            <w:shd w:val="clear" w:color="auto" w:fill="CFE7E6"/>
          </w:tcPr>
          <w:p w:rsidR="004F495B" w:rsidRPr="007B718D" w:rsidRDefault="004F495B" w:rsidP="00843F88">
            <w:pPr>
              <w:pStyle w:val="Tabletext"/>
              <w:rPr>
                <w:b/>
                <w:sz w:val="18"/>
                <w:szCs w:val="18"/>
              </w:rPr>
            </w:pPr>
            <w:r w:rsidRPr="007B718D">
              <w:rPr>
                <w:b/>
                <w:sz w:val="18"/>
                <w:szCs w:val="18"/>
              </w:rPr>
              <w:t>Inquiring</w:t>
            </w:r>
          </w:p>
        </w:tc>
      </w:tr>
      <w:tr w:rsidR="004F495B" w:rsidRPr="007B718D">
        <w:tblPrEx>
          <w:tblCellMar>
            <w:top w:w="28" w:type="dxa"/>
            <w:bottom w:w="28" w:type="dxa"/>
          </w:tblCellMar>
        </w:tblPrEx>
        <w:tc>
          <w:tcPr>
            <w:tcW w:w="3256" w:type="dxa"/>
            <w:tcBorders>
              <w:bottom w:val="single" w:sz="4" w:space="0" w:color="00928F"/>
            </w:tcBorders>
          </w:tcPr>
          <w:p w:rsidR="004F495B" w:rsidRPr="004F495B" w:rsidRDefault="004F495B" w:rsidP="00843F88">
            <w:pPr>
              <w:pStyle w:val="Tabletext"/>
              <w:rPr>
                <w:sz w:val="18"/>
                <w:szCs w:val="18"/>
              </w:rPr>
            </w:pPr>
            <w:r w:rsidRPr="004F495B">
              <w:rPr>
                <w:sz w:val="18"/>
                <w:szCs w:val="18"/>
              </w:rPr>
              <w:t>There are specific ways of communicating messages that are linked with relationships</w:t>
            </w:r>
          </w:p>
        </w:tc>
        <w:tc>
          <w:tcPr>
            <w:tcW w:w="2976" w:type="dxa"/>
            <w:tcBorders>
              <w:bottom w:val="single" w:sz="4" w:space="0" w:color="00928F"/>
            </w:tcBorders>
          </w:tcPr>
          <w:p w:rsidR="004F495B" w:rsidRPr="004F495B" w:rsidRDefault="004F495B" w:rsidP="00843F88">
            <w:pPr>
              <w:pStyle w:val="Tabletext"/>
              <w:rPr>
                <w:sz w:val="18"/>
                <w:szCs w:val="18"/>
              </w:rPr>
            </w:pPr>
            <w:r w:rsidRPr="004F495B">
              <w:rPr>
                <w:sz w:val="18"/>
                <w:szCs w:val="18"/>
              </w:rPr>
              <w:t>Aboriginal and Torres Strait Islander peoples express their connection with the natural environment, places and each other (for example, with stars, local totems, moiety groups, skin names, colours)</w:t>
            </w:r>
          </w:p>
        </w:tc>
        <w:tc>
          <w:tcPr>
            <w:tcW w:w="2835" w:type="dxa"/>
            <w:tcBorders>
              <w:bottom w:val="single" w:sz="4" w:space="0" w:color="00928F"/>
            </w:tcBorders>
          </w:tcPr>
          <w:p w:rsidR="004F495B" w:rsidRPr="004F495B" w:rsidRDefault="004F495B" w:rsidP="00843F88">
            <w:pPr>
              <w:pStyle w:val="Tabletext"/>
              <w:rPr>
                <w:sz w:val="18"/>
                <w:szCs w:val="18"/>
              </w:rPr>
            </w:pPr>
            <w:r w:rsidRPr="004F495B">
              <w:rPr>
                <w:sz w:val="18"/>
                <w:szCs w:val="18"/>
              </w:rPr>
              <w:t>Listening for, recognising and responding to key language features in simple spoken TL texts such as words, phrases and memorised material helps to make meaning of these texts</w:t>
            </w:r>
          </w:p>
        </w:tc>
        <w:tc>
          <w:tcPr>
            <w:tcW w:w="2410" w:type="dxa"/>
            <w:tcBorders>
              <w:bottom w:val="single" w:sz="4" w:space="0" w:color="00928F"/>
            </w:tcBorders>
          </w:tcPr>
          <w:p w:rsidR="004F495B" w:rsidRPr="004F495B" w:rsidRDefault="004F495B" w:rsidP="00843F88">
            <w:pPr>
              <w:pStyle w:val="Tabletext"/>
              <w:rPr>
                <w:sz w:val="18"/>
                <w:szCs w:val="18"/>
              </w:rPr>
            </w:pPr>
            <w:r w:rsidRPr="004F495B">
              <w:rPr>
                <w:sz w:val="18"/>
                <w:szCs w:val="18"/>
              </w:rPr>
              <w:t>Listening and responding using the TL and non-verbal communication in purposeful social interactions in rehearsed and unrehearsed situations can enhance language skills, cultural knowledge and processes</w:t>
            </w:r>
          </w:p>
        </w:tc>
        <w:tc>
          <w:tcPr>
            <w:tcW w:w="3095" w:type="dxa"/>
            <w:tcBorders>
              <w:bottom w:val="single" w:sz="4" w:space="0" w:color="00928F"/>
            </w:tcBorders>
          </w:tcPr>
          <w:p w:rsidR="004F495B" w:rsidRPr="004F495B" w:rsidRDefault="004F495B" w:rsidP="00843F88">
            <w:pPr>
              <w:pStyle w:val="Tabletext"/>
              <w:rPr>
                <w:sz w:val="18"/>
                <w:szCs w:val="18"/>
              </w:rPr>
            </w:pPr>
            <w:r w:rsidRPr="004F495B">
              <w:rPr>
                <w:sz w:val="18"/>
                <w:szCs w:val="18"/>
              </w:rPr>
              <w:t>Identify, apply and justify culturally and personally safe practices to investigate Indigenous knowledge</w:t>
            </w:r>
          </w:p>
        </w:tc>
      </w:tr>
      <w:tr w:rsidR="004F495B" w:rsidRPr="007B718D">
        <w:tblPrEx>
          <w:tblCellMar>
            <w:top w:w="28" w:type="dxa"/>
            <w:bottom w:w="28" w:type="dxa"/>
          </w:tblCellMar>
        </w:tblPrEx>
        <w:tc>
          <w:tcPr>
            <w:tcW w:w="3256" w:type="dxa"/>
            <w:shd w:val="clear" w:color="auto" w:fill="CFE7E6"/>
          </w:tcPr>
          <w:p w:rsidR="004F495B" w:rsidRPr="007B718D" w:rsidRDefault="004F495B" w:rsidP="00843F88">
            <w:pPr>
              <w:pStyle w:val="Tabletext"/>
              <w:rPr>
                <w:b/>
                <w:sz w:val="18"/>
                <w:szCs w:val="18"/>
              </w:rPr>
            </w:pPr>
            <w:r w:rsidRPr="007B718D">
              <w:rPr>
                <w:b/>
                <w:sz w:val="18"/>
                <w:szCs w:val="18"/>
              </w:rPr>
              <w:t>Language learning and use within the community</w:t>
            </w:r>
          </w:p>
        </w:tc>
        <w:tc>
          <w:tcPr>
            <w:tcW w:w="2976" w:type="dxa"/>
            <w:shd w:val="clear" w:color="auto" w:fill="CFE7E6"/>
          </w:tcPr>
          <w:p w:rsidR="004F495B" w:rsidRPr="007B718D" w:rsidRDefault="004F495B" w:rsidP="00843F88">
            <w:pPr>
              <w:pStyle w:val="Tabletext"/>
              <w:rPr>
                <w:b/>
                <w:sz w:val="18"/>
                <w:szCs w:val="18"/>
              </w:rPr>
            </w:pPr>
            <w:r w:rsidRPr="007B718D">
              <w:rPr>
                <w:b/>
                <w:sz w:val="18"/>
                <w:szCs w:val="18"/>
              </w:rPr>
              <w:t>Country, place, sea and sky</w:t>
            </w:r>
          </w:p>
        </w:tc>
        <w:tc>
          <w:tcPr>
            <w:tcW w:w="2835" w:type="dxa"/>
            <w:shd w:val="clear" w:color="auto" w:fill="CFE7E6"/>
          </w:tcPr>
          <w:p w:rsidR="004F495B" w:rsidRPr="007B718D" w:rsidRDefault="004F495B" w:rsidP="00843F88">
            <w:pPr>
              <w:pStyle w:val="Tabletext"/>
              <w:rPr>
                <w:b/>
                <w:sz w:val="18"/>
                <w:szCs w:val="18"/>
              </w:rPr>
            </w:pPr>
            <w:r w:rsidRPr="007B718D">
              <w:rPr>
                <w:b/>
                <w:sz w:val="18"/>
                <w:szCs w:val="18"/>
              </w:rPr>
              <w:t>Listening and responding</w:t>
            </w:r>
          </w:p>
        </w:tc>
        <w:tc>
          <w:tcPr>
            <w:tcW w:w="2410" w:type="dxa"/>
            <w:shd w:val="clear" w:color="auto" w:fill="CFE7E6"/>
          </w:tcPr>
          <w:p w:rsidR="004F495B" w:rsidRPr="007B718D" w:rsidRDefault="004F495B" w:rsidP="00843F88">
            <w:pPr>
              <w:pStyle w:val="Tabletext"/>
              <w:rPr>
                <w:b/>
                <w:sz w:val="18"/>
                <w:szCs w:val="18"/>
              </w:rPr>
            </w:pPr>
            <w:r w:rsidRPr="007B718D">
              <w:rPr>
                <w:b/>
                <w:sz w:val="18"/>
                <w:szCs w:val="18"/>
              </w:rPr>
              <w:t>Listening and speaking</w:t>
            </w:r>
          </w:p>
        </w:tc>
        <w:tc>
          <w:tcPr>
            <w:tcW w:w="3095" w:type="dxa"/>
            <w:shd w:val="clear" w:color="auto" w:fill="CFE7E6"/>
          </w:tcPr>
          <w:p w:rsidR="004F495B" w:rsidRPr="007B718D" w:rsidRDefault="004F495B" w:rsidP="00843F88">
            <w:pPr>
              <w:pStyle w:val="Tabletext"/>
              <w:rPr>
                <w:b/>
                <w:sz w:val="18"/>
                <w:szCs w:val="18"/>
              </w:rPr>
            </w:pPr>
            <w:r w:rsidRPr="007B718D">
              <w:rPr>
                <w:b/>
                <w:sz w:val="18"/>
                <w:szCs w:val="18"/>
              </w:rPr>
              <w:t>Inquiring</w:t>
            </w:r>
          </w:p>
        </w:tc>
      </w:tr>
      <w:tr w:rsidR="004F495B" w:rsidRPr="007B718D">
        <w:tblPrEx>
          <w:tblCellMar>
            <w:top w:w="28" w:type="dxa"/>
            <w:bottom w:w="28" w:type="dxa"/>
          </w:tblCellMar>
        </w:tblPrEx>
        <w:tc>
          <w:tcPr>
            <w:tcW w:w="3256" w:type="dxa"/>
            <w:tcBorders>
              <w:bottom w:val="single" w:sz="4" w:space="0" w:color="00928F"/>
            </w:tcBorders>
          </w:tcPr>
          <w:p w:rsidR="004F495B" w:rsidRPr="004F495B" w:rsidRDefault="004F495B" w:rsidP="00843F88">
            <w:pPr>
              <w:pStyle w:val="Tabletext"/>
              <w:rPr>
                <w:sz w:val="18"/>
                <w:szCs w:val="18"/>
              </w:rPr>
            </w:pPr>
            <w:r w:rsidRPr="004F495B">
              <w:rPr>
                <w:sz w:val="18"/>
                <w:szCs w:val="18"/>
              </w:rPr>
              <w:t>Particular Indigenous languages have been spoken in the past and over time in the local and surrounding areas, including contemporary language program types</w:t>
            </w:r>
          </w:p>
        </w:tc>
        <w:tc>
          <w:tcPr>
            <w:tcW w:w="2976" w:type="dxa"/>
            <w:tcBorders>
              <w:bottom w:val="single" w:sz="4" w:space="0" w:color="00928F"/>
            </w:tcBorders>
          </w:tcPr>
          <w:p w:rsidR="004F495B" w:rsidRPr="004F495B" w:rsidRDefault="004F495B" w:rsidP="00843F88">
            <w:pPr>
              <w:pStyle w:val="Tabletext"/>
              <w:rPr>
                <w:sz w:val="18"/>
                <w:szCs w:val="18"/>
              </w:rPr>
            </w:pPr>
            <w:r w:rsidRPr="004F495B">
              <w:rPr>
                <w:sz w:val="18"/>
                <w:szCs w:val="18"/>
              </w:rPr>
              <w:t>The language used by Aboriginal and Torres Strait Islander people to express relationships with country, place, sea, and sky will change depending on the context purpose and audience</w:t>
            </w:r>
          </w:p>
        </w:tc>
        <w:tc>
          <w:tcPr>
            <w:tcW w:w="2835" w:type="dxa"/>
            <w:tcBorders>
              <w:bottom w:val="single" w:sz="4" w:space="0" w:color="00928F"/>
            </w:tcBorders>
          </w:tcPr>
          <w:p w:rsidR="004F495B" w:rsidRPr="004F495B" w:rsidRDefault="004F495B" w:rsidP="00843F88">
            <w:pPr>
              <w:pStyle w:val="Tabletext"/>
              <w:rPr>
                <w:sz w:val="18"/>
                <w:szCs w:val="18"/>
              </w:rPr>
            </w:pPr>
            <w:r w:rsidRPr="004F495B">
              <w:rPr>
                <w:sz w:val="18"/>
                <w:szCs w:val="18"/>
              </w:rPr>
              <w:t>Distinct sounds and sound patterns occur in the TL across a range of vocabulary and simple texts</w:t>
            </w:r>
          </w:p>
        </w:tc>
        <w:tc>
          <w:tcPr>
            <w:tcW w:w="2410" w:type="dxa"/>
            <w:tcBorders>
              <w:bottom w:val="single" w:sz="4" w:space="0" w:color="00928F"/>
            </w:tcBorders>
          </w:tcPr>
          <w:p w:rsidR="004F495B" w:rsidRPr="004F495B" w:rsidRDefault="004F495B" w:rsidP="00843F88">
            <w:pPr>
              <w:pStyle w:val="Tabletext"/>
              <w:rPr>
                <w:sz w:val="18"/>
                <w:szCs w:val="18"/>
              </w:rPr>
            </w:pPr>
            <w:r w:rsidRPr="004F495B">
              <w:rPr>
                <w:sz w:val="18"/>
                <w:szCs w:val="18"/>
              </w:rPr>
              <w:t>Listening to and speaking in the TL helps identify and produce distinct sounds and sound patterns in the TL</w:t>
            </w:r>
          </w:p>
        </w:tc>
        <w:tc>
          <w:tcPr>
            <w:tcW w:w="3095" w:type="dxa"/>
            <w:tcBorders>
              <w:bottom w:val="single" w:sz="4" w:space="0" w:color="00928F"/>
            </w:tcBorders>
          </w:tcPr>
          <w:p w:rsidR="004F495B" w:rsidRPr="004F495B" w:rsidRDefault="004F495B" w:rsidP="00843F88">
            <w:pPr>
              <w:pStyle w:val="Tabletext"/>
              <w:rPr>
                <w:sz w:val="18"/>
                <w:szCs w:val="18"/>
              </w:rPr>
            </w:pPr>
            <w:r w:rsidRPr="004F495B">
              <w:rPr>
                <w:sz w:val="18"/>
                <w:szCs w:val="18"/>
              </w:rPr>
              <w:t>Plan and implement an investigation based on renegotiated and revisited agreed community guidelines</w:t>
            </w:r>
          </w:p>
        </w:tc>
      </w:tr>
      <w:tr w:rsidR="004F495B" w:rsidRPr="007B718D">
        <w:tblPrEx>
          <w:tblCellMar>
            <w:top w:w="28" w:type="dxa"/>
            <w:bottom w:w="28" w:type="dxa"/>
          </w:tblCellMar>
        </w:tblPrEx>
        <w:tc>
          <w:tcPr>
            <w:tcW w:w="3256" w:type="dxa"/>
            <w:shd w:val="clear" w:color="auto" w:fill="CFE7E6"/>
          </w:tcPr>
          <w:p w:rsidR="004F495B" w:rsidRPr="004F495B" w:rsidRDefault="004F495B" w:rsidP="00843F88">
            <w:pPr>
              <w:pStyle w:val="Tabletext"/>
              <w:rPr>
                <w:b/>
                <w:sz w:val="18"/>
                <w:szCs w:val="18"/>
              </w:rPr>
            </w:pPr>
            <w:r w:rsidRPr="004F495B">
              <w:rPr>
                <w:b/>
                <w:sz w:val="18"/>
                <w:szCs w:val="18"/>
              </w:rPr>
              <w:t>Indigenous Languages</w:t>
            </w:r>
          </w:p>
        </w:tc>
        <w:tc>
          <w:tcPr>
            <w:tcW w:w="2976" w:type="dxa"/>
            <w:shd w:val="clear" w:color="auto" w:fill="CFE7E6"/>
          </w:tcPr>
          <w:p w:rsidR="004F495B" w:rsidRPr="004F495B" w:rsidRDefault="004F495B" w:rsidP="00843F88">
            <w:pPr>
              <w:pStyle w:val="Tabletext"/>
              <w:rPr>
                <w:b/>
                <w:sz w:val="18"/>
                <w:szCs w:val="18"/>
              </w:rPr>
            </w:pPr>
            <w:r w:rsidRPr="004F495B">
              <w:rPr>
                <w:b/>
                <w:sz w:val="18"/>
                <w:szCs w:val="18"/>
              </w:rPr>
              <w:t xml:space="preserve">Community </w:t>
            </w:r>
          </w:p>
        </w:tc>
        <w:tc>
          <w:tcPr>
            <w:tcW w:w="2835" w:type="dxa"/>
            <w:shd w:val="clear" w:color="auto" w:fill="CFE7E6"/>
          </w:tcPr>
          <w:p w:rsidR="004F495B" w:rsidRPr="004F495B" w:rsidRDefault="004F495B" w:rsidP="00843F88">
            <w:pPr>
              <w:pStyle w:val="Tabletext"/>
              <w:rPr>
                <w:b/>
                <w:sz w:val="18"/>
                <w:szCs w:val="18"/>
              </w:rPr>
            </w:pPr>
            <w:r w:rsidRPr="004F495B">
              <w:rPr>
                <w:b/>
                <w:sz w:val="18"/>
                <w:szCs w:val="18"/>
              </w:rPr>
              <w:t>Speaking</w:t>
            </w:r>
          </w:p>
        </w:tc>
        <w:tc>
          <w:tcPr>
            <w:tcW w:w="2410" w:type="dxa"/>
            <w:shd w:val="clear" w:color="auto" w:fill="CFE7E6"/>
          </w:tcPr>
          <w:p w:rsidR="004F495B" w:rsidRPr="004F495B" w:rsidRDefault="004F495B" w:rsidP="00843F88">
            <w:pPr>
              <w:pStyle w:val="Tabletext"/>
              <w:rPr>
                <w:b/>
                <w:sz w:val="18"/>
                <w:szCs w:val="18"/>
              </w:rPr>
            </w:pPr>
            <w:r w:rsidRPr="004F495B">
              <w:rPr>
                <w:b/>
                <w:sz w:val="18"/>
                <w:szCs w:val="18"/>
              </w:rPr>
              <w:t>Listening and speaking</w:t>
            </w:r>
          </w:p>
        </w:tc>
        <w:tc>
          <w:tcPr>
            <w:tcW w:w="3095" w:type="dxa"/>
            <w:shd w:val="clear" w:color="auto" w:fill="CFE7E6"/>
          </w:tcPr>
          <w:p w:rsidR="004F495B" w:rsidRPr="004F495B" w:rsidRDefault="004F495B" w:rsidP="00843F88">
            <w:pPr>
              <w:pStyle w:val="Tabletext"/>
              <w:rPr>
                <w:b/>
                <w:sz w:val="18"/>
                <w:szCs w:val="18"/>
              </w:rPr>
            </w:pPr>
            <w:r w:rsidRPr="004F495B">
              <w:rPr>
                <w:b/>
                <w:sz w:val="18"/>
                <w:szCs w:val="18"/>
              </w:rPr>
              <w:t>Responding</w:t>
            </w:r>
          </w:p>
        </w:tc>
      </w:tr>
      <w:tr w:rsidR="004F495B" w:rsidRPr="007B718D">
        <w:tblPrEx>
          <w:tblCellMar>
            <w:top w:w="28" w:type="dxa"/>
            <w:bottom w:w="28" w:type="dxa"/>
          </w:tblCellMar>
        </w:tblPrEx>
        <w:tc>
          <w:tcPr>
            <w:tcW w:w="3256" w:type="dxa"/>
            <w:tcBorders>
              <w:bottom w:val="single" w:sz="4" w:space="0" w:color="00928F"/>
            </w:tcBorders>
          </w:tcPr>
          <w:p w:rsidR="004F495B" w:rsidRPr="004F495B" w:rsidRDefault="004F495B" w:rsidP="00843F88">
            <w:pPr>
              <w:pStyle w:val="Tabletext"/>
              <w:rPr>
                <w:sz w:val="18"/>
                <w:szCs w:val="18"/>
              </w:rPr>
            </w:pPr>
            <w:r w:rsidRPr="004F495B">
              <w:rPr>
                <w:sz w:val="18"/>
                <w:szCs w:val="18"/>
              </w:rPr>
              <w:t>The influence of Australian languages on English reflects the history of local community relationships</w:t>
            </w:r>
          </w:p>
        </w:tc>
        <w:tc>
          <w:tcPr>
            <w:tcW w:w="2976" w:type="dxa"/>
            <w:tcBorders>
              <w:bottom w:val="single" w:sz="4" w:space="0" w:color="00928F"/>
            </w:tcBorders>
          </w:tcPr>
          <w:p w:rsidR="004F495B" w:rsidRPr="004F495B" w:rsidRDefault="004F495B" w:rsidP="00843F88">
            <w:pPr>
              <w:pStyle w:val="Tabletext"/>
              <w:rPr>
                <w:sz w:val="18"/>
                <w:szCs w:val="18"/>
              </w:rPr>
            </w:pPr>
            <w:r w:rsidRPr="004F495B">
              <w:rPr>
                <w:sz w:val="18"/>
                <w:szCs w:val="18"/>
              </w:rPr>
              <w:t>Learning language can come from interacting with local community events, projects and initiatives</w:t>
            </w:r>
          </w:p>
        </w:tc>
        <w:tc>
          <w:tcPr>
            <w:tcW w:w="2835" w:type="dxa"/>
            <w:tcBorders>
              <w:bottom w:val="single" w:sz="4" w:space="0" w:color="00928F"/>
            </w:tcBorders>
          </w:tcPr>
          <w:p w:rsidR="004F495B" w:rsidRPr="004F495B" w:rsidRDefault="004F495B" w:rsidP="00843F88">
            <w:pPr>
              <w:pStyle w:val="Tabletext"/>
              <w:rPr>
                <w:sz w:val="18"/>
                <w:szCs w:val="18"/>
              </w:rPr>
            </w:pPr>
            <w:r w:rsidRPr="004F495B">
              <w:rPr>
                <w:sz w:val="18"/>
                <w:szCs w:val="18"/>
              </w:rPr>
              <w:t>Verbal language and non-verbal language are used in more complex routine exchanges to negotiate meaning</w:t>
            </w:r>
          </w:p>
        </w:tc>
        <w:tc>
          <w:tcPr>
            <w:tcW w:w="2410" w:type="dxa"/>
            <w:tcBorders>
              <w:bottom w:val="single" w:sz="4" w:space="0" w:color="00928F"/>
            </w:tcBorders>
          </w:tcPr>
          <w:p w:rsidR="004F495B" w:rsidRPr="004F495B" w:rsidRDefault="004F495B" w:rsidP="00843F88">
            <w:pPr>
              <w:pStyle w:val="Tabletext"/>
              <w:rPr>
                <w:sz w:val="18"/>
                <w:szCs w:val="18"/>
              </w:rPr>
            </w:pPr>
            <w:r w:rsidRPr="004F495B">
              <w:rPr>
                <w:sz w:val="18"/>
                <w:szCs w:val="18"/>
              </w:rPr>
              <w:t>Listening to and speaking in the TL increases awareness that intonation and variations in pronunciation can change the meaning of a word in Aboriginal and Torres Strait Islander languages</w:t>
            </w:r>
          </w:p>
        </w:tc>
        <w:tc>
          <w:tcPr>
            <w:tcW w:w="3095" w:type="dxa"/>
            <w:tcBorders>
              <w:bottom w:val="single" w:sz="4" w:space="0" w:color="00928F"/>
            </w:tcBorders>
          </w:tcPr>
          <w:p w:rsidR="004F495B" w:rsidRPr="004F495B" w:rsidRDefault="004F495B" w:rsidP="00843F88">
            <w:pPr>
              <w:pStyle w:val="Tabletext"/>
              <w:rPr>
                <w:sz w:val="18"/>
                <w:szCs w:val="18"/>
              </w:rPr>
            </w:pPr>
            <w:r w:rsidRPr="004F495B">
              <w:rPr>
                <w:sz w:val="18"/>
                <w:szCs w:val="18"/>
              </w:rPr>
              <w:t>Participate in group discussion and negotiations and apply communication strategies (e.g. reciprocation through deep listening and respectfully responding)</w:t>
            </w:r>
          </w:p>
        </w:tc>
      </w:tr>
      <w:tr w:rsidR="004F495B" w:rsidRPr="007B718D">
        <w:tblPrEx>
          <w:tblCellMar>
            <w:top w:w="28" w:type="dxa"/>
            <w:bottom w:w="28" w:type="dxa"/>
          </w:tblCellMar>
        </w:tblPrEx>
        <w:tc>
          <w:tcPr>
            <w:tcW w:w="3256" w:type="dxa"/>
            <w:shd w:val="clear" w:color="auto" w:fill="CFE7E6"/>
          </w:tcPr>
          <w:p w:rsidR="004F495B" w:rsidRPr="004F495B" w:rsidRDefault="004F495B" w:rsidP="00BC5AE0">
            <w:pPr>
              <w:pStyle w:val="Tabletext"/>
              <w:keepNext/>
              <w:pageBreakBefore/>
              <w:rPr>
                <w:b/>
                <w:sz w:val="18"/>
                <w:szCs w:val="18"/>
              </w:rPr>
            </w:pPr>
            <w:r w:rsidRPr="004F495B">
              <w:rPr>
                <w:b/>
                <w:sz w:val="18"/>
                <w:szCs w:val="18"/>
              </w:rPr>
              <w:lastRenderedPageBreak/>
              <w:t>Indigenous languages</w:t>
            </w:r>
          </w:p>
        </w:tc>
        <w:tc>
          <w:tcPr>
            <w:tcW w:w="2976" w:type="dxa"/>
            <w:shd w:val="clear" w:color="auto" w:fill="CFE7E6"/>
          </w:tcPr>
          <w:p w:rsidR="004F495B" w:rsidRPr="004F495B" w:rsidRDefault="004F495B" w:rsidP="00843F88">
            <w:pPr>
              <w:pStyle w:val="Tabletext"/>
              <w:keepNext/>
              <w:rPr>
                <w:b/>
                <w:sz w:val="18"/>
                <w:szCs w:val="18"/>
              </w:rPr>
            </w:pPr>
            <w:r w:rsidRPr="004F495B">
              <w:rPr>
                <w:b/>
                <w:sz w:val="18"/>
                <w:szCs w:val="18"/>
              </w:rPr>
              <w:t>Language keeping and maintaining</w:t>
            </w:r>
          </w:p>
        </w:tc>
        <w:tc>
          <w:tcPr>
            <w:tcW w:w="2835" w:type="dxa"/>
            <w:shd w:val="clear" w:color="auto" w:fill="CFE7E6"/>
          </w:tcPr>
          <w:p w:rsidR="004F495B" w:rsidRPr="004F495B" w:rsidRDefault="004F495B" w:rsidP="00843F88">
            <w:pPr>
              <w:pStyle w:val="Tabletext"/>
              <w:keepNext/>
              <w:rPr>
                <w:b/>
                <w:sz w:val="18"/>
                <w:szCs w:val="18"/>
              </w:rPr>
            </w:pPr>
            <w:smartTag w:uri="urn:schemas-microsoft-com:office:smarttags" w:element="place">
              <w:smartTag w:uri="urn:schemas-microsoft-com:office:smarttags" w:element="City">
                <w:r w:rsidRPr="004F495B">
                  <w:rPr>
                    <w:b/>
                    <w:sz w:val="18"/>
                    <w:szCs w:val="18"/>
                  </w:rPr>
                  <w:t>Reading</w:t>
                </w:r>
              </w:smartTag>
            </w:smartTag>
            <w:r w:rsidRPr="004F495B">
              <w:rPr>
                <w:b/>
                <w:sz w:val="18"/>
                <w:szCs w:val="18"/>
              </w:rPr>
              <w:t>, viewing and writing</w:t>
            </w:r>
          </w:p>
        </w:tc>
        <w:tc>
          <w:tcPr>
            <w:tcW w:w="2410" w:type="dxa"/>
            <w:shd w:val="clear" w:color="auto" w:fill="CFE7E6"/>
          </w:tcPr>
          <w:p w:rsidR="004F495B" w:rsidRPr="004F495B" w:rsidRDefault="004F495B" w:rsidP="00843F88">
            <w:pPr>
              <w:pStyle w:val="Tabletext"/>
              <w:keepNext/>
              <w:rPr>
                <w:b/>
                <w:sz w:val="18"/>
                <w:szCs w:val="18"/>
              </w:rPr>
            </w:pPr>
            <w:r w:rsidRPr="004F495B">
              <w:rPr>
                <w:b/>
                <w:sz w:val="18"/>
                <w:szCs w:val="18"/>
              </w:rPr>
              <w:t>Listening and speaking</w:t>
            </w:r>
          </w:p>
        </w:tc>
        <w:tc>
          <w:tcPr>
            <w:tcW w:w="3095" w:type="dxa"/>
            <w:shd w:val="clear" w:color="auto" w:fill="CFE7E6"/>
          </w:tcPr>
          <w:p w:rsidR="004F495B" w:rsidRPr="004F495B" w:rsidRDefault="004F495B" w:rsidP="00843F88">
            <w:pPr>
              <w:pStyle w:val="Tabletext"/>
              <w:keepNext/>
              <w:rPr>
                <w:b/>
                <w:sz w:val="18"/>
                <w:szCs w:val="18"/>
              </w:rPr>
            </w:pPr>
            <w:r w:rsidRPr="004F495B">
              <w:rPr>
                <w:b/>
                <w:sz w:val="18"/>
                <w:szCs w:val="18"/>
              </w:rPr>
              <w:t>Responding</w:t>
            </w:r>
          </w:p>
        </w:tc>
      </w:tr>
      <w:tr w:rsidR="004F495B" w:rsidRPr="007B718D">
        <w:tblPrEx>
          <w:tblCellMar>
            <w:top w:w="28" w:type="dxa"/>
            <w:bottom w:w="28" w:type="dxa"/>
          </w:tblCellMar>
        </w:tblPrEx>
        <w:tc>
          <w:tcPr>
            <w:tcW w:w="3256"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Aboriginal languages and Torres Strait Islander languages differ from English in terms of word order</w:t>
            </w:r>
          </w:p>
        </w:tc>
        <w:tc>
          <w:tcPr>
            <w:tcW w:w="2976"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Recording of local language can be presented in a variety of text types according to audience purpose and context</w:t>
            </w:r>
          </w:p>
        </w:tc>
        <w:tc>
          <w:tcPr>
            <w:tcW w:w="2835"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Identification of a range of key TL words and phrases in familia</w:t>
            </w:r>
            <w:r w:rsidR="00BC5AE0">
              <w:rPr>
                <w:sz w:val="18"/>
                <w:szCs w:val="18"/>
              </w:rPr>
              <w:t xml:space="preserve">r texts and simple unfamiliar </w:t>
            </w:r>
            <w:r w:rsidRPr="004F495B">
              <w:rPr>
                <w:sz w:val="18"/>
                <w:szCs w:val="18"/>
              </w:rPr>
              <w:t>texts can provide essential information and gist, and help to deduce meaning</w:t>
            </w:r>
          </w:p>
        </w:tc>
        <w:tc>
          <w:tcPr>
            <w:tcW w:w="2410"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Listening to and responding in the TL increases awareness that simple texts consist of a variety of language features and functions that can subtly change according to context</w:t>
            </w:r>
          </w:p>
        </w:tc>
        <w:tc>
          <w:tcPr>
            <w:tcW w:w="3095"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Communicate ideas and Indigenous principles using a range of texts appropriate to an inquiry process and using TL when appropriate or possible</w:t>
            </w:r>
          </w:p>
        </w:tc>
      </w:tr>
      <w:tr w:rsidR="004F495B" w:rsidRPr="007B718D">
        <w:tblPrEx>
          <w:tblCellMar>
            <w:top w:w="28" w:type="dxa"/>
            <w:bottom w:w="28" w:type="dxa"/>
          </w:tblCellMar>
        </w:tblPrEx>
        <w:tc>
          <w:tcPr>
            <w:tcW w:w="3256" w:type="dxa"/>
            <w:shd w:val="clear" w:color="auto" w:fill="CFE7E6"/>
          </w:tcPr>
          <w:p w:rsidR="004F495B" w:rsidRPr="004F495B" w:rsidRDefault="004F495B" w:rsidP="00843F88">
            <w:pPr>
              <w:pStyle w:val="Tabletext"/>
              <w:keepNext/>
              <w:rPr>
                <w:b/>
                <w:sz w:val="18"/>
                <w:szCs w:val="18"/>
              </w:rPr>
            </w:pPr>
            <w:r w:rsidRPr="004F495B">
              <w:rPr>
                <w:b/>
                <w:sz w:val="18"/>
                <w:szCs w:val="18"/>
              </w:rPr>
              <w:t>Indigenous languages</w:t>
            </w:r>
          </w:p>
        </w:tc>
        <w:tc>
          <w:tcPr>
            <w:tcW w:w="2976" w:type="dxa"/>
            <w:shd w:val="clear" w:color="auto" w:fill="CFE7E6"/>
          </w:tcPr>
          <w:p w:rsidR="004F495B" w:rsidRPr="004F495B" w:rsidRDefault="004F495B" w:rsidP="00843F88">
            <w:pPr>
              <w:pStyle w:val="Tabletext"/>
              <w:keepNext/>
              <w:rPr>
                <w:b/>
                <w:sz w:val="18"/>
                <w:szCs w:val="18"/>
              </w:rPr>
            </w:pPr>
            <w:r w:rsidRPr="004F495B">
              <w:rPr>
                <w:b/>
                <w:sz w:val="18"/>
                <w:szCs w:val="18"/>
              </w:rPr>
              <w:t>Language keeping and maintaining</w:t>
            </w:r>
          </w:p>
        </w:tc>
        <w:tc>
          <w:tcPr>
            <w:tcW w:w="2835" w:type="dxa"/>
            <w:shd w:val="clear" w:color="auto" w:fill="CFE7E6"/>
          </w:tcPr>
          <w:p w:rsidR="004F495B" w:rsidRPr="004F495B" w:rsidRDefault="004F495B" w:rsidP="00843F88">
            <w:pPr>
              <w:pStyle w:val="Tabletext"/>
              <w:keepNext/>
              <w:rPr>
                <w:b/>
                <w:sz w:val="18"/>
                <w:szCs w:val="18"/>
              </w:rPr>
            </w:pPr>
            <w:smartTag w:uri="urn:schemas-microsoft-com:office:smarttags" w:element="place">
              <w:smartTag w:uri="urn:schemas-microsoft-com:office:smarttags" w:element="City">
                <w:r w:rsidRPr="004F495B">
                  <w:rPr>
                    <w:b/>
                    <w:sz w:val="18"/>
                    <w:szCs w:val="18"/>
                  </w:rPr>
                  <w:t>Reading</w:t>
                </w:r>
              </w:smartTag>
            </w:smartTag>
            <w:r w:rsidRPr="004F495B">
              <w:rPr>
                <w:b/>
                <w:sz w:val="18"/>
                <w:szCs w:val="18"/>
              </w:rPr>
              <w:t>, viewing and writing</w:t>
            </w:r>
          </w:p>
        </w:tc>
        <w:tc>
          <w:tcPr>
            <w:tcW w:w="2410" w:type="dxa"/>
            <w:shd w:val="clear" w:color="auto" w:fill="CFE7E6"/>
          </w:tcPr>
          <w:p w:rsidR="004F495B" w:rsidRPr="004F495B" w:rsidRDefault="004F495B" w:rsidP="00843F88">
            <w:pPr>
              <w:pStyle w:val="Tabletext"/>
              <w:keepNext/>
              <w:rPr>
                <w:b/>
                <w:sz w:val="18"/>
                <w:szCs w:val="18"/>
              </w:rPr>
            </w:pPr>
            <w:smartTag w:uri="urn:schemas-microsoft-com:office:smarttags" w:element="place">
              <w:smartTag w:uri="urn:schemas-microsoft-com:office:smarttags" w:element="City">
                <w:r w:rsidRPr="004F495B">
                  <w:rPr>
                    <w:b/>
                    <w:sz w:val="18"/>
                    <w:szCs w:val="18"/>
                  </w:rPr>
                  <w:t>Reading</w:t>
                </w:r>
              </w:smartTag>
            </w:smartTag>
            <w:r w:rsidRPr="004F495B">
              <w:rPr>
                <w:b/>
                <w:sz w:val="18"/>
                <w:szCs w:val="18"/>
              </w:rPr>
              <w:t xml:space="preserve"> and viewing</w:t>
            </w:r>
          </w:p>
        </w:tc>
        <w:tc>
          <w:tcPr>
            <w:tcW w:w="3095" w:type="dxa"/>
            <w:shd w:val="clear" w:color="auto" w:fill="CFE7E6"/>
          </w:tcPr>
          <w:p w:rsidR="004F495B" w:rsidRPr="004F495B" w:rsidRDefault="004F495B" w:rsidP="00843F88">
            <w:pPr>
              <w:pStyle w:val="Tabletext"/>
              <w:keepNext/>
              <w:rPr>
                <w:b/>
                <w:sz w:val="18"/>
                <w:szCs w:val="18"/>
              </w:rPr>
            </w:pPr>
            <w:r w:rsidRPr="004F495B">
              <w:rPr>
                <w:b/>
                <w:sz w:val="18"/>
                <w:szCs w:val="18"/>
              </w:rPr>
              <w:t>Reflecting</w:t>
            </w:r>
          </w:p>
        </w:tc>
      </w:tr>
      <w:tr w:rsidR="004F495B" w:rsidRPr="007B718D">
        <w:tblPrEx>
          <w:tblCellMar>
            <w:top w:w="28" w:type="dxa"/>
            <w:bottom w:w="28" w:type="dxa"/>
          </w:tblCellMar>
        </w:tblPrEx>
        <w:tc>
          <w:tcPr>
            <w:tcW w:w="3256"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Australian languages can be written using the Roman alphabet and English language features to create simple texts as appropriate to the TL program</w:t>
            </w:r>
          </w:p>
        </w:tc>
        <w:tc>
          <w:tcPr>
            <w:tcW w:w="2976"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New means of oral language transmission as well as language recording by non-Indigenous people reflect colonisation relationships</w:t>
            </w:r>
          </w:p>
        </w:tc>
        <w:tc>
          <w:tcPr>
            <w:tcW w:w="2835"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Australian languages have features that convey more complex messages in familiar texts</w:t>
            </w:r>
          </w:p>
        </w:tc>
        <w:tc>
          <w:tcPr>
            <w:tcW w:w="2410"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The TL can be read and viewed using a range of words and symbols in texts that are familiar and unfamiliar</w:t>
            </w:r>
          </w:p>
        </w:tc>
        <w:tc>
          <w:tcPr>
            <w:tcW w:w="3095" w:type="dxa"/>
            <w:tcBorders>
              <w:bottom w:val="single" w:sz="4" w:space="0" w:color="00928F"/>
            </w:tcBorders>
          </w:tcPr>
          <w:p w:rsidR="004F495B" w:rsidRPr="004F495B" w:rsidRDefault="004F495B" w:rsidP="00843F88">
            <w:pPr>
              <w:pStyle w:val="Tabletext"/>
              <w:keepLines/>
              <w:rPr>
                <w:sz w:val="18"/>
                <w:szCs w:val="18"/>
              </w:rPr>
            </w:pPr>
            <w:r w:rsidRPr="004F495B">
              <w:rPr>
                <w:sz w:val="18"/>
                <w:szCs w:val="18"/>
              </w:rPr>
              <w:t>Reflect on and compare the ways meaning is expressed  in language and the interrelationships between language and culture</w:t>
            </w:r>
          </w:p>
        </w:tc>
      </w:tr>
      <w:tr w:rsidR="00CD5E61" w:rsidRPr="007B718D">
        <w:tblPrEx>
          <w:tblCellMar>
            <w:top w:w="28" w:type="dxa"/>
            <w:bottom w:w="28" w:type="dxa"/>
          </w:tblCellMar>
        </w:tblPrEx>
        <w:tc>
          <w:tcPr>
            <w:tcW w:w="3256" w:type="dxa"/>
            <w:shd w:val="clear" w:color="auto" w:fill="CFE7E6"/>
          </w:tcPr>
          <w:p w:rsidR="00CD5E61" w:rsidRPr="00CD5E61" w:rsidRDefault="00CD5E61" w:rsidP="00843F88">
            <w:pPr>
              <w:pStyle w:val="Tabletext"/>
              <w:keepNext/>
              <w:rPr>
                <w:b/>
                <w:sz w:val="18"/>
                <w:szCs w:val="18"/>
              </w:rPr>
            </w:pPr>
            <w:r w:rsidRPr="00CD5E61">
              <w:rPr>
                <w:b/>
                <w:sz w:val="18"/>
                <w:szCs w:val="18"/>
              </w:rPr>
              <w:t>Language culture and Identity</w:t>
            </w:r>
          </w:p>
        </w:tc>
        <w:tc>
          <w:tcPr>
            <w:tcW w:w="2976" w:type="dxa"/>
            <w:shd w:val="clear" w:color="auto" w:fill="CFE7E6"/>
          </w:tcPr>
          <w:p w:rsidR="00CD5E61" w:rsidRPr="00CD5E61" w:rsidRDefault="00CD5E61" w:rsidP="00843F88">
            <w:pPr>
              <w:pStyle w:val="Tabletext"/>
              <w:keepNext/>
              <w:rPr>
                <w:b/>
                <w:sz w:val="18"/>
                <w:szCs w:val="18"/>
              </w:rPr>
            </w:pPr>
            <w:r w:rsidRPr="00CD5E61">
              <w:rPr>
                <w:b/>
                <w:sz w:val="18"/>
                <w:szCs w:val="18"/>
              </w:rPr>
              <w:t>Language keeping and maintaining</w:t>
            </w:r>
          </w:p>
        </w:tc>
        <w:tc>
          <w:tcPr>
            <w:tcW w:w="5245" w:type="dxa"/>
            <w:gridSpan w:val="2"/>
            <w:shd w:val="clear" w:color="auto" w:fill="CFE7E6"/>
          </w:tcPr>
          <w:p w:rsidR="00CD5E61" w:rsidRPr="00CD5E61" w:rsidRDefault="00CD5E61" w:rsidP="00843F88">
            <w:pPr>
              <w:pStyle w:val="Tabletext"/>
              <w:keepNext/>
              <w:rPr>
                <w:b/>
                <w:sz w:val="18"/>
                <w:szCs w:val="18"/>
              </w:rPr>
            </w:pPr>
            <w:smartTag w:uri="urn:schemas-microsoft-com:office:smarttags" w:element="place">
              <w:smartTag w:uri="urn:schemas-microsoft-com:office:smarttags" w:element="City">
                <w:r w:rsidRPr="00CD5E61">
                  <w:rPr>
                    <w:b/>
                    <w:sz w:val="18"/>
                    <w:szCs w:val="18"/>
                  </w:rPr>
                  <w:t>Reading</w:t>
                </w:r>
              </w:smartTag>
            </w:smartTag>
            <w:r w:rsidRPr="00CD5E61">
              <w:rPr>
                <w:b/>
                <w:sz w:val="18"/>
                <w:szCs w:val="18"/>
              </w:rPr>
              <w:t xml:space="preserve"> and Viewing</w:t>
            </w:r>
          </w:p>
        </w:tc>
        <w:tc>
          <w:tcPr>
            <w:tcW w:w="3095" w:type="dxa"/>
            <w:shd w:val="clear" w:color="auto" w:fill="CFE7E6"/>
          </w:tcPr>
          <w:p w:rsidR="00CD5E61" w:rsidRPr="00CD5E61" w:rsidRDefault="00CD5E61" w:rsidP="00843F88">
            <w:pPr>
              <w:pStyle w:val="Tabletext"/>
              <w:keepNext/>
              <w:rPr>
                <w:b/>
                <w:sz w:val="18"/>
                <w:szCs w:val="18"/>
              </w:rPr>
            </w:pPr>
            <w:r w:rsidRPr="00CD5E61">
              <w:rPr>
                <w:b/>
                <w:sz w:val="18"/>
                <w:szCs w:val="18"/>
              </w:rPr>
              <w:t>Reflecting</w:t>
            </w:r>
          </w:p>
        </w:tc>
      </w:tr>
      <w:tr w:rsidR="00CD5E61" w:rsidRPr="007B718D">
        <w:tblPrEx>
          <w:tblCellMar>
            <w:top w:w="28" w:type="dxa"/>
            <w:bottom w:w="28" w:type="dxa"/>
          </w:tblCellMar>
        </w:tblPrEx>
        <w:tc>
          <w:tcPr>
            <w:tcW w:w="3256" w:type="dxa"/>
            <w:tcBorders>
              <w:bottom w:val="single" w:sz="4" w:space="0" w:color="00928F"/>
            </w:tcBorders>
          </w:tcPr>
          <w:p w:rsidR="00CD5E61" w:rsidRPr="00CD5E61" w:rsidRDefault="00CD5E61" w:rsidP="00843F88">
            <w:pPr>
              <w:pStyle w:val="Tabletext"/>
              <w:keepLines/>
              <w:rPr>
                <w:sz w:val="18"/>
                <w:szCs w:val="18"/>
              </w:rPr>
            </w:pPr>
            <w:r w:rsidRPr="00CD5E61">
              <w:rPr>
                <w:sz w:val="18"/>
                <w:szCs w:val="18"/>
              </w:rPr>
              <w:t>Local Aboriginal and Torres Strait Islander communities maintain their cultural strengths and principles in a changing context through language</w:t>
            </w:r>
          </w:p>
        </w:tc>
        <w:tc>
          <w:tcPr>
            <w:tcW w:w="2976" w:type="dxa"/>
            <w:tcBorders>
              <w:bottom w:val="single" w:sz="4" w:space="0" w:color="00928F"/>
            </w:tcBorders>
          </w:tcPr>
          <w:p w:rsidR="00CD5E61" w:rsidRPr="00CD5E61" w:rsidRDefault="00CD5E61" w:rsidP="00843F88">
            <w:pPr>
              <w:pStyle w:val="Tabletext"/>
              <w:keepLines/>
              <w:rPr>
                <w:sz w:val="18"/>
                <w:szCs w:val="18"/>
              </w:rPr>
            </w:pPr>
            <w:r>
              <w:rPr>
                <w:sz w:val="18"/>
                <w:szCs w:val="18"/>
              </w:rPr>
              <w:t xml:space="preserve">Identifying the sources </w:t>
            </w:r>
            <w:r w:rsidRPr="00CD5E61">
              <w:rPr>
                <w:sz w:val="18"/>
                <w:szCs w:val="18"/>
              </w:rPr>
              <w:t>and authors of language information and methods of transmission enhances understanding of keeping and maintaining TL</w:t>
            </w:r>
          </w:p>
        </w:tc>
        <w:tc>
          <w:tcPr>
            <w:tcW w:w="5245" w:type="dxa"/>
            <w:gridSpan w:val="2"/>
            <w:tcBorders>
              <w:bottom w:val="single" w:sz="4" w:space="0" w:color="00928F"/>
            </w:tcBorders>
          </w:tcPr>
          <w:p w:rsidR="00CD5E61" w:rsidRPr="00CD5E61" w:rsidRDefault="00CD5E61" w:rsidP="00843F88">
            <w:pPr>
              <w:pStyle w:val="Tabletext"/>
              <w:keepLines/>
              <w:rPr>
                <w:sz w:val="18"/>
                <w:szCs w:val="18"/>
              </w:rPr>
            </w:pPr>
            <w:r w:rsidRPr="00CD5E61">
              <w:rPr>
                <w:sz w:val="18"/>
                <w:szCs w:val="18"/>
              </w:rPr>
              <w:t>Narratives maintain social and cultural stories and messages</w:t>
            </w:r>
          </w:p>
        </w:tc>
        <w:tc>
          <w:tcPr>
            <w:tcW w:w="3095" w:type="dxa"/>
            <w:tcBorders>
              <w:bottom w:val="single" w:sz="4" w:space="0" w:color="00928F"/>
            </w:tcBorders>
          </w:tcPr>
          <w:p w:rsidR="00CD5E61" w:rsidRPr="00CD5E61" w:rsidRDefault="00CD5E61" w:rsidP="00843F88">
            <w:pPr>
              <w:pStyle w:val="Tabletext"/>
              <w:keepLines/>
              <w:rPr>
                <w:sz w:val="18"/>
                <w:szCs w:val="18"/>
              </w:rPr>
            </w:pPr>
            <w:r w:rsidRPr="00CD5E61">
              <w:rPr>
                <w:sz w:val="18"/>
                <w:szCs w:val="18"/>
              </w:rPr>
              <w:t>Observe and discuss protocols surrounding the exchange of stories</w:t>
            </w:r>
          </w:p>
        </w:tc>
      </w:tr>
      <w:tr w:rsidR="00BC5AE0" w:rsidRPr="007B718D">
        <w:tblPrEx>
          <w:tblCellMar>
            <w:top w:w="28" w:type="dxa"/>
            <w:bottom w:w="28" w:type="dxa"/>
          </w:tblCellMar>
        </w:tblPrEx>
        <w:tc>
          <w:tcPr>
            <w:tcW w:w="3256" w:type="dxa"/>
            <w:shd w:val="clear" w:color="auto" w:fill="CFE7E6"/>
          </w:tcPr>
          <w:p w:rsidR="00BC5AE0" w:rsidRPr="00CD5E61" w:rsidRDefault="00BC5AE0" w:rsidP="00843F88">
            <w:pPr>
              <w:pStyle w:val="Tabletext"/>
              <w:keepNext/>
              <w:rPr>
                <w:b/>
                <w:sz w:val="18"/>
                <w:szCs w:val="18"/>
              </w:rPr>
            </w:pPr>
            <w:r w:rsidRPr="00CD5E61">
              <w:rPr>
                <w:b/>
                <w:sz w:val="18"/>
                <w:szCs w:val="18"/>
              </w:rPr>
              <w:t>Language, culture and Identity</w:t>
            </w:r>
          </w:p>
        </w:tc>
        <w:tc>
          <w:tcPr>
            <w:tcW w:w="2976" w:type="dxa"/>
            <w:shd w:val="clear" w:color="auto" w:fill="CFE7E6"/>
          </w:tcPr>
          <w:p w:rsidR="00BC5AE0" w:rsidRPr="00CD5E61" w:rsidRDefault="00BC5AE0" w:rsidP="00843F88">
            <w:pPr>
              <w:pStyle w:val="Tabletext"/>
              <w:keepNext/>
              <w:rPr>
                <w:b/>
                <w:sz w:val="18"/>
                <w:szCs w:val="18"/>
              </w:rPr>
            </w:pPr>
            <w:r w:rsidRPr="00CD5E61">
              <w:rPr>
                <w:b/>
                <w:sz w:val="18"/>
                <w:szCs w:val="18"/>
              </w:rPr>
              <w:t>Language keeping and maintaining</w:t>
            </w:r>
          </w:p>
        </w:tc>
        <w:tc>
          <w:tcPr>
            <w:tcW w:w="2835" w:type="dxa"/>
            <w:shd w:val="clear" w:color="auto" w:fill="CFE7E6"/>
          </w:tcPr>
          <w:p w:rsidR="00BC5AE0" w:rsidRPr="00CD5E61" w:rsidRDefault="00BC5AE0" w:rsidP="00843F88">
            <w:pPr>
              <w:pStyle w:val="Tabletext"/>
              <w:keepNext/>
              <w:rPr>
                <w:b/>
                <w:sz w:val="18"/>
                <w:szCs w:val="18"/>
              </w:rPr>
            </w:pPr>
            <w:r w:rsidRPr="00CD5E61">
              <w:rPr>
                <w:b/>
                <w:sz w:val="18"/>
                <w:szCs w:val="18"/>
              </w:rPr>
              <w:t>Responding</w:t>
            </w:r>
          </w:p>
        </w:tc>
        <w:tc>
          <w:tcPr>
            <w:tcW w:w="2410" w:type="dxa"/>
            <w:shd w:val="clear" w:color="auto" w:fill="CFE7E6"/>
          </w:tcPr>
          <w:p w:rsidR="00BC5AE0" w:rsidRPr="00CD5E61" w:rsidRDefault="00BC5AE0" w:rsidP="00843F88">
            <w:pPr>
              <w:pStyle w:val="Tabletext"/>
              <w:keepNext/>
              <w:rPr>
                <w:b/>
                <w:sz w:val="18"/>
                <w:szCs w:val="18"/>
              </w:rPr>
            </w:pPr>
            <w:r w:rsidRPr="00CD5E61">
              <w:rPr>
                <w:b/>
                <w:sz w:val="18"/>
                <w:szCs w:val="18"/>
              </w:rPr>
              <w:t>Writing</w:t>
            </w:r>
          </w:p>
        </w:tc>
        <w:tc>
          <w:tcPr>
            <w:tcW w:w="3095" w:type="dxa"/>
            <w:vMerge w:val="restart"/>
            <w:shd w:val="clear" w:color="auto" w:fill="auto"/>
          </w:tcPr>
          <w:p w:rsidR="00BC5AE0" w:rsidRPr="004F495B" w:rsidRDefault="00BC5AE0" w:rsidP="00843F88">
            <w:pPr>
              <w:pStyle w:val="Tabletext"/>
              <w:keepNext/>
              <w:rPr>
                <w:b/>
                <w:sz w:val="18"/>
                <w:szCs w:val="18"/>
              </w:rPr>
            </w:pPr>
          </w:p>
        </w:tc>
      </w:tr>
      <w:tr w:rsidR="00BC5AE0" w:rsidRPr="007B718D">
        <w:tblPrEx>
          <w:tblCellMar>
            <w:top w:w="28" w:type="dxa"/>
            <w:bottom w:w="28" w:type="dxa"/>
          </w:tblCellMar>
        </w:tblPrEx>
        <w:tc>
          <w:tcPr>
            <w:tcW w:w="3256" w:type="dxa"/>
            <w:tcBorders>
              <w:bottom w:val="single" w:sz="4" w:space="0" w:color="00928F"/>
            </w:tcBorders>
          </w:tcPr>
          <w:p w:rsidR="00BC5AE0" w:rsidRPr="00CD5E61" w:rsidRDefault="00BC5AE0" w:rsidP="00843F88">
            <w:pPr>
              <w:pStyle w:val="Tabletext"/>
              <w:keepLines/>
              <w:rPr>
                <w:sz w:val="18"/>
                <w:szCs w:val="18"/>
              </w:rPr>
            </w:pPr>
            <w:r w:rsidRPr="00CD5E61">
              <w:rPr>
                <w:sz w:val="18"/>
                <w:szCs w:val="18"/>
              </w:rPr>
              <w:t>TL has specific forms of non-verbal communication which are used in different contexts</w:t>
            </w:r>
          </w:p>
        </w:tc>
        <w:tc>
          <w:tcPr>
            <w:tcW w:w="2976" w:type="dxa"/>
            <w:tcBorders>
              <w:bottom w:val="single" w:sz="4" w:space="0" w:color="00928F"/>
            </w:tcBorders>
          </w:tcPr>
          <w:p w:rsidR="00BC5AE0" w:rsidRPr="00CD5E61" w:rsidRDefault="00BC5AE0" w:rsidP="00843F88">
            <w:pPr>
              <w:pStyle w:val="Tabletext"/>
              <w:keepLines/>
              <w:rPr>
                <w:sz w:val="18"/>
                <w:szCs w:val="18"/>
              </w:rPr>
            </w:pPr>
            <w:r w:rsidRPr="00CD5E61">
              <w:rPr>
                <w:sz w:val="18"/>
                <w:szCs w:val="18"/>
              </w:rPr>
              <w:t>Community is made up of a range of formal relationships and contexts where non-verbal communication is used</w:t>
            </w:r>
          </w:p>
        </w:tc>
        <w:tc>
          <w:tcPr>
            <w:tcW w:w="2835" w:type="dxa"/>
            <w:tcBorders>
              <w:bottom w:val="single" w:sz="4" w:space="0" w:color="00928F"/>
            </w:tcBorders>
          </w:tcPr>
          <w:p w:rsidR="00BC5AE0" w:rsidRPr="00BC5AE0" w:rsidRDefault="00BC5AE0" w:rsidP="00843F88">
            <w:pPr>
              <w:pStyle w:val="Tabletext"/>
              <w:keepLines/>
              <w:rPr>
                <w:sz w:val="18"/>
                <w:szCs w:val="18"/>
              </w:rPr>
            </w:pPr>
            <w:r w:rsidRPr="00BC5AE0">
              <w:rPr>
                <w:sz w:val="18"/>
                <w:szCs w:val="18"/>
              </w:rPr>
              <w:t>Non-verbal features of language are used to express and enhance meaning and understanding</w:t>
            </w:r>
          </w:p>
        </w:tc>
        <w:tc>
          <w:tcPr>
            <w:tcW w:w="2410" w:type="dxa"/>
            <w:tcBorders>
              <w:bottom w:val="single" w:sz="4" w:space="0" w:color="00928F"/>
            </w:tcBorders>
          </w:tcPr>
          <w:p w:rsidR="00BC5AE0" w:rsidRPr="00BC5AE0" w:rsidRDefault="00BC5AE0" w:rsidP="00843F88">
            <w:pPr>
              <w:pStyle w:val="Tabletext"/>
              <w:keepLines/>
              <w:rPr>
                <w:sz w:val="18"/>
                <w:szCs w:val="18"/>
              </w:rPr>
            </w:pPr>
            <w:r w:rsidRPr="00BC5AE0">
              <w:rPr>
                <w:sz w:val="18"/>
                <w:szCs w:val="18"/>
              </w:rPr>
              <w:t>Language features are used with process skills to make meaning of familiar and unfamiliar texts</w:t>
            </w:r>
          </w:p>
        </w:tc>
        <w:tc>
          <w:tcPr>
            <w:tcW w:w="3095" w:type="dxa"/>
            <w:vMerge/>
            <w:tcBorders>
              <w:bottom w:val="single" w:sz="4" w:space="0" w:color="00928F"/>
            </w:tcBorders>
            <w:shd w:val="clear" w:color="auto" w:fill="auto"/>
          </w:tcPr>
          <w:p w:rsidR="00BC5AE0" w:rsidRPr="004F495B" w:rsidRDefault="00BC5AE0" w:rsidP="00843F88">
            <w:pPr>
              <w:pStyle w:val="Tabletext"/>
              <w:keepLines/>
              <w:rPr>
                <w:sz w:val="18"/>
                <w:szCs w:val="18"/>
              </w:rPr>
            </w:pPr>
          </w:p>
        </w:tc>
      </w:tr>
      <w:tr w:rsidR="004F495B" w:rsidRPr="007B718D">
        <w:tblPrEx>
          <w:tblCellMar>
            <w:top w:w="28" w:type="dxa"/>
            <w:bottom w:w="28" w:type="dxa"/>
          </w:tblCellMar>
        </w:tblPrEx>
        <w:tc>
          <w:tcPr>
            <w:tcW w:w="3256" w:type="dxa"/>
            <w:shd w:val="clear" w:color="auto" w:fill="CFE7E6"/>
          </w:tcPr>
          <w:p w:rsidR="004F495B" w:rsidRPr="00BC5AE0" w:rsidRDefault="00BC5AE0" w:rsidP="00843F88">
            <w:pPr>
              <w:pStyle w:val="Tabletext"/>
              <w:keepNext/>
              <w:rPr>
                <w:b/>
                <w:sz w:val="18"/>
                <w:szCs w:val="18"/>
              </w:rPr>
            </w:pPr>
            <w:r w:rsidRPr="00BC5AE0">
              <w:rPr>
                <w:b/>
                <w:sz w:val="18"/>
                <w:szCs w:val="18"/>
              </w:rPr>
              <w:lastRenderedPageBreak/>
              <w:t>Language, culture and identity</w:t>
            </w:r>
          </w:p>
        </w:tc>
        <w:tc>
          <w:tcPr>
            <w:tcW w:w="2976" w:type="dxa"/>
            <w:shd w:val="clear" w:color="auto" w:fill="CFE7E6"/>
          </w:tcPr>
          <w:p w:rsidR="004F495B" w:rsidRPr="00BC5AE0" w:rsidRDefault="00BC5AE0" w:rsidP="00843F88">
            <w:pPr>
              <w:pStyle w:val="Tabletext"/>
              <w:keepNext/>
              <w:rPr>
                <w:b/>
                <w:sz w:val="18"/>
                <w:szCs w:val="18"/>
              </w:rPr>
            </w:pPr>
            <w:r w:rsidRPr="00BC5AE0">
              <w:rPr>
                <w:b/>
                <w:sz w:val="18"/>
                <w:szCs w:val="18"/>
              </w:rPr>
              <w:t>Language keeping and maintaining</w:t>
            </w:r>
          </w:p>
        </w:tc>
        <w:tc>
          <w:tcPr>
            <w:tcW w:w="5245" w:type="dxa"/>
            <w:gridSpan w:val="2"/>
            <w:shd w:val="clear" w:color="auto" w:fill="CFE7E6"/>
          </w:tcPr>
          <w:p w:rsidR="004F495B" w:rsidRPr="00BC5AE0" w:rsidRDefault="00BC5AE0" w:rsidP="00843F88">
            <w:pPr>
              <w:pStyle w:val="Tabletext"/>
              <w:keepNext/>
              <w:rPr>
                <w:b/>
                <w:sz w:val="18"/>
                <w:szCs w:val="18"/>
              </w:rPr>
            </w:pPr>
            <w:smartTag w:uri="urn:schemas-microsoft-com:office:smarttags" w:element="place">
              <w:smartTag w:uri="urn:schemas-microsoft-com:office:smarttags" w:element="City">
                <w:r w:rsidRPr="00BC5AE0">
                  <w:rPr>
                    <w:b/>
                    <w:sz w:val="18"/>
                    <w:szCs w:val="18"/>
                  </w:rPr>
                  <w:t>Reading</w:t>
                </w:r>
              </w:smartTag>
            </w:smartTag>
            <w:r w:rsidRPr="00BC5AE0">
              <w:rPr>
                <w:b/>
                <w:sz w:val="18"/>
                <w:szCs w:val="18"/>
              </w:rPr>
              <w:t xml:space="preserve"> and viewing</w:t>
            </w:r>
          </w:p>
        </w:tc>
        <w:tc>
          <w:tcPr>
            <w:tcW w:w="3095" w:type="dxa"/>
            <w:shd w:val="clear" w:color="auto" w:fill="CFE7E6"/>
          </w:tcPr>
          <w:p w:rsidR="004F495B" w:rsidRPr="00BC5AE0" w:rsidRDefault="00BC5AE0" w:rsidP="00843F88">
            <w:pPr>
              <w:pStyle w:val="Tabletext"/>
              <w:keepNext/>
              <w:rPr>
                <w:b/>
                <w:sz w:val="18"/>
                <w:szCs w:val="18"/>
              </w:rPr>
            </w:pPr>
            <w:r w:rsidRPr="00BC5AE0">
              <w:rPr>
                <w:b/>
                <w:sz w:val="18"/>
                <w:szCs w:val="18"/>
              </w:rPr>
              <w:t>Reflecting</w:t>
            </w:r>
          </w:p>
        </w:tc>
      </w:tr>
      <w:tr w:rsidR="004F495B" w:rsidRPr="007B718D">
        <w:tblPrEx>
          <w:tblCellMar>
            <w:top w:w="28" w:type="dxa"/>
            <w:bottom w:w="28" w:type="dxa"/>
          </w:tblCellMar>
        </w:tblPrEx>
        <w:tc>
          <w:tcPr>
            <w:tcW w:w="3256" w:type="dxa"/>
            <w:tcBorders>
              <w:bottom w:val="single" w:sz="4" w:space="0" w:color="00928F"/>
            </w:tcBorders>
          </w:tcPr>
          <w:p w:rsidR="004F495B" w:rsidRPr="00BC5AE0" w:rsidRDefault="00BC5AE0" w:rsidP="00843F88">
            <w:pPr>
              <w:pStyle w:val="Tabletext"/>
              <w:keepLines/>
              <w:rPr>
                <w:sz w:val="18"/>
                <w:szCs w:val="18"/>
              </w:rPr>
            </w:pPr>
            <w:r w:rsidRPr="00BC5AE0">
              <w:rPr>
                <w:sz w:val="18"/>
                <w:szCs w:val="18"/>
              </w:rPr>
              <w:t>Australian languages have various social, spiritual and cultural functions in communities</w:t>
            </w:r>
          </w:p>
        </w:tc>
        <w:tc>
          <w:tcPr>
            <w:tcW w:w="2976" w:type="dxa"/>
            <w:tcBorders>
              <w:bottom w:val="single" w:sz="4" w:space="0" w:color="00928F"/>
            </w:tcBorders>
          </w:tcPr>
          <w:p w:rsidR="004F495B" w:rsidRPr="00BC5AE0" w:rsidRDefault="00BC5AE0" w:rsidP="00843F88">
            <w:pPr>
              <w:pStyle w:val="Tabletext"/>
              <w:keepLines/>
              <w:rPr>
                <w:sz w:val="18"/>
                <w:szCs w:val="18"/>
              </w:rPr>
            </w:pPr>
            <w:r w:rsidRPr="00BC5AE0">
              <w:rPr>
                <w:sz w:val="18"/>
                <w:szCs w:val="18"/>
              </w:rPr>
              <w:t>Elders, older people and other respected members of the local community share knowledge with younger children</w:t>
            </w:r>
          </w:p>
        </w:tc>
        <w:tc>
          <w:tcPr>
            <w:tcW w:w="5245" w:type="dxa"/>
            <w:gridSpan w:val="2"/>
            <w:tcBorders>
              <w:bottom w:val="single" w:sz="4" w:space="0" w:color="00928F"/>
            </w:tcBorders>
          </w:tcPr>
          <w:p w:rsidR="004F495B" w:rsidRPr="00BC5AE0" w:rsidRDefault="00BC5AE0" w:rsidP="00843F88">
            <w:pPr>
              <w:pStyle w:val="Tabletext"/>
              <w:keepLines/>
              <w:rPr>
                <w:sz w:val="18"/>
                <w:szCs w:val="18"/>
              </w:rPr>
            </w:pPr>
            <w:r w:rsidRPr="00BC5AE0">
              <w:rPr>
                <w:sz w:val="18"/>
                <w:szCs w:val="18"/>
              </w:rPr>
              <w:t>The TL can be read and viewed using words and symbols in simple and familiar everyday texts</w:t>
            </w:r>
          </w:p>
        </w:tc>
        <w:tc>
          <w:tcPr>
            <w:tcW w:w="3095" w:type="dxa"/>
            <w:tcBorders>
              <w:bottom w:val="single" w:sz="4" w:space="0" w:color="00928F"/>
            </w:tcBorders>
          </w:tcPr>
          <w:p w:rsidR="004F495B" w:rsidRPr="00BC5AE0" w:rsidRDefault="00BC5AE0" w:rsidP="00843F88">
            <w:pPr>
              <w:pStyle w:val="Tabletext"/>
              <w:keepLines/>
              <w:rPr>
                <w:sz w:val="18"/>
                <w:szCs w:val="18"/>
              </w:rPr>
            </w:pPr>
            <w:r w:rsidRPr="00BC5AE0">
              <w:rPr>
                <w:sz w:val="18"/>
                <w:szCs w:val="18"/>
              </w:rPr>
              <w:t>Principles of cultural safety are integral to using Indigenous language</w:t>
            </w:r>
          </w:p>
        </w:tc>
      </w:tr>
      <w:tr w:rsidR="00BC5AE0" w:rsidRPr="007B718D">
        <w:tblPrEx>
          <w:tblCellMar>
            <w:top w:w="28" w:type="dxa"/>
            <w:bottom w:w="28" w:type="dxa"/>
          </w:tblCellMar>
        </w:tblPrEx>
        <w:tc>
          <w:tcPr>
            <w:tcW w:w="3256" w:type="dxa"/>
            <w:shd w:val="clear" w:color="auto" w:fill="CFE7E6"/>
          </w:tcPr>
          <w:p w:rsidR="00BC5AE0" w:rsidRPr="00BC5AE0" w:rsidRDefault="00BC5AE0" w:rsidP="004F495B">
            <w:pPr>
              <w:pStyle w:val="Tabletext"/>
              <w:keepNext/>
              <w:rPr>
                <w:b/>
                <w:sz w:val="18"/>
                <w:szCs w:val="18"/>
              </w:rPr>
            </w:pPr>
            <w:r w:rsidRPr="00BC5AE0">
              <w:rPr>
                <w:b/>
                <w:sz w:val="18"/>
                <w:szCs w:val="18"/>
              </w:rPr>
              <w:t>Language culture and Identity</w:t>
            </w:r>
          </w:p>
        </w:tc>
        <w:tc>
          <w:tcPr>
            <w:tcW w:w="11316" w:type="dxa"/>
            <w:gridSpan w:val="4"/>
            <w:vMerge w:val="restart"/>
            <w:shd w:val="clear" w:color="auto" w:fill="auto"/>
          </w:tcPr>
          <w:p w:rsidR="00BC5AE0" w:rsidRPr="004F495B" w:rsidRDefault="00BC5AE0" w:rsidP="004F495B">
            <w:pPr>
              <w:pStyle w:val="Tabletext"/>
              <w:keepNext/>
              <w:rPr>
                <w:b/>
                <w:sz w:val="18"/>
                <w:szCs w:val="18"/>
              </w:rPr>
            </w:pPr>
          </w:p>
        </w:tc>
      </w:tr>
      <w:tr w:rsidR="00BC5AE0" w:rsidRPr="007B718D">
        <w:tblPrEx>
          <w:tblCellMar>
            <w:top w:w="28" w:type="dxa"/>
            <w:bottom w:w="28" w:type="dxa"/>
          </w:tblCellMar>
        </w:tblPrEx>
        <w:tc>
          <w:tcPr>
            <w:tcW w:w="3256" w:type="dxa"/>
            <w:tcBorders>
              <w:bottom w:val="single" w:sz="4" w:space="0" w:color="00928F"/>
            </w:tcBorders>
          </w:tcPr>
          <w:p w:rsidR="00BC5AE0" w:rsidRPr="00BC5AE0" w:rsidRDefault="00BC5AE0" w:rsidP="004F495B">
            <w:pPr>
              <w:pStyle w:val="Tabletext"/>
              <w:keepLines/>
              <w:rPr>
                <w:sz w:val="18"/>
                <w:szCs w:val="18"/>
              </w:rPr>
            </w:pPr>
            <w:r w:rsidRPr="00BC5AE0">
              <w:rPr>
                <w:sz w:val="18"/>
                <w:szCs w:val="18"/>
              </w:rPr>
              <w:t>Men and boys, women and girls have different roles and responsibilities in Aboriginal and Torres Strait Islander communities</w:t>
            </w:r>
          </w:p>
        </w:tc>
        <w:tc>
          <w:tcPr>
            <w:tcW w:w="11316" w:type="dxa"/>
            <w:gridSpan w:val="4"/>
            <w:vMerge/>
            <w:tcBorders>
              <w:bottom w:val="single" w:sz="4" w:space="0" w:color="00928F"/>
            </w:tcBorders>
            <w:shd w:val="clear" w:color="auto" w:fill="auto"/>
          </w:tcPr>
          <w:p w:rsidR="00BC5AE0" w:rsidRPr="004F495B" w:rsidRDefault="00BC5AE0" w:rsidP="004F495B">
            <w:pPr>
              <w:pStyle w:val="Tabletext"/>
              <w:keepLines/>
              <w:rPr>
                <w:sz w:val="18"/>
                <w:szCs w:val="18"/>
              </w:rPr>
            </w:pPr>
          </w:p>
        </w:tc>
      </w:tr>
    </w:tbl>
    <w:p w:rsidR="006C3717" w:rsidRDefault="005A73D0" w:rsidP="006C3717">
      <w:pPr>
        <w:pStyle w:val="smallspace"/>
      </w:pPr>
      <w:r>
        <w:br w:type="page"/>
      </w:r>
    </w:p>
    <w:tbl>
      <w:tblPr>
        <w:tblStyle w:val="Tablestyle1"/>
        <w:tblW w:w="14572" w:type="dxa"/>
        <w:tblLook w:val="01E0" w:firstRow="1" w:lastRow="1" w:firstColumn="1" w:lastColumn="1" w:noHBand="0" w:noVBand="0"/>
      </w:tblPr>
      <w:tblGrid>
        <w:gridCol w:w="3256"/>
        <w:gridCol w:w="2976"/>
        <w:gridCol w:w="2835"/>
        <w:gridCol w:w="2410"/>
        <w:gridCol w:w="3095"/>
      </w:tblGrid>
      <w:tr w:rsidR="006C3717" w:rsidRPr="004F495B">
        <w:trPr>
          <w:cnfStyle w:val="100000000000" w:firstRow="1" w:lastRow="0" w:firstColumn="0" w:lastColumn="0" w:oddVBand="0" w:evenVBand="0" w:oddHBand="0" w:evenHBand="0" w:firstRowFirstColumn="0" w:firstRowLastColumn="0" w:lastRowFirstColumn="0" w:lastRowLastColumn="0"/>
          <w:tblHeader/>
        </w:trPr>
        <w:tc>
          <w:tcPr>
            <w:tcW w:w="14572" w:type="dxa"/>
            <w:gridSpan w:val="5"/>
          </w:tcPr>
          <w:p w:rsidR="006C3717" w:rsidRPr="006C3717" w:rsidRDefault="006C3717" w:rsidP="00843F88">
            <w:pPr>
              <w:pStyle w:val="Tablehead"/>
            </w:pPr>
            <w:r w:rsidRPr="006C3717">
              <w:lastRenderedPageBreak/>
              <w:t>Lower Intermediate</w:t>
            </w:r>
          </w:p>
        </w:tc>
      </w:tr>
      <w:tr w:rsidR="006C3717" w:rsidRPr="00674C86">
        <w:trPr>
          <w:cnfStyle w:val="100000000000" w:firstRow="1" w:lastRow="0" w:firstColumn="0" w:lastColumn="0" w:oddVBand="0" w:evenVBand="0" w:oddHBand="0" w:evenHBand="0" w:firstRowFirstColumn="0" w:firstRowLastColumn="0" w:lastRowFirstColumn="0" w:lastRowLastColumn="0"/>
          <w:tblHeader/>
        </w:trPr>
        <w:tc>
          <w:tcPr>
            <w:tcW w:w="3256" w:type="dxa"/>
            <w:vMerge w:val="restart"/>
            <w:shd w:val="clear" w:color="auto" w:fill="8CC8C9"/>
          </w:tcPr>
          <w:p w:rsidR="006C3717" w:rsidRPr="007B718D" w:rsidRDefault="006C3717" w:rsidP="00843F88">
            <w:pPr>
              <w:pStyle w:val="Tablesubhead"/>
              <w:rPr>
                <w:color w:val="auto"/>
                <w:sz w:val="20"/>
                <w:szCs w:val="20"/>
              </w:rPr>
            </w:pPr>
            <w:r w:rsidRPr="007B718D">
              <w:rPr>
                <w:color w:val="auto"/>
                <w:sz w:val="20"/>
                <w:szCs w:val="20"/>
              </w:rPr>
              <w:t>Knowing and understanding</w:t>
            </w:r>
          </w:p>
        </w:tc>
        <w:tc>
          <w:tcPr>
            <w:tcW w:w="2976" w:type="dxa"/>
            <w:vMerge w:val="restart"/>
            <w:shd w:val="clear" w:color="auto" w:fill="8CC8C9"/>
          </w:tcPr>
          <w:p w:rsidR="006C3717" w:rsidRPr="007B718D" w:rsidRDefault="006C3717" w:rsidP="00843F88">
            <w:pPr>
              <w:pStyle w:val="Tablesubhead"/>
              <w:rPr>
                <w:color w:val="auto"/>
                <w:sz w:val="20"/>
                <w:szCs w:val="20"/>
              </w:rPr>
            </w:pPr>
            <w:r w:rsidRPr="007B718D">
              <w:rPr>
                <w:color w:val="auto"/>
                <w:sz w:val="20"/>
                <w:szCs w:val="20"/>
              </w:rPr>
              <w:t>Community connections</w:t>
            </w:r>
          </w:p>
        </w:tc>
        <w:tc>
          <w:tcPr>
            <w:tcW w:w="5245" w:type="dxa"/>
            <w:gridSpan w:val="2"/>
            <w:shd w:val="clear" w:color="auto" w:fill="8CC8C9"/>
          </w:tcPr>
          <w:p w:rsidR="006C3717" w:rsidRPr="007B718D" w:rsidRDefault="006C3717" w:rsidP="00843F88">
            <w:pPr>
              <w:pStyle w:val="Tablesubhead"/>
              <w:rPr>
                <w:color w:val="auto"/>
                <w:sz w:val="20"/>
                <w:szCs w:val="20"/>
              </w:rPr>
            </w:pPr>
            <w:r w:rsidRPr="007B718D">
              <w:rPr>
                <w:color w:val="auto"/>
                <w:sz w:val="20"/>
                <w:szCs w:val="20"/>
              </w:rPr>
              <w:t>Communicating</w:t>
            </w:r>
          </w:p>
        </w:tc>
        <w:tc>
          <w:tcPr>
            <w:tcW w:w="3095" w:type="dxa"/>
            <w:vMerge w:val="restart"/>
            <w:shd w:val="clear" w:color="auto" w:fill="8CC8C9"/>
          </w:tcPr>
          <w:p w:rsidR="006C3717" w:rsidRPr="004F495B" w:rsidRDefault="006C3717" w:rsidP="00843F88">
            <w:pPr>
              <w:pStyle w:val="Tablesubhead"/>
              <w:spacing w:after="0"/>
              <w:rPr>
                <w:color w:val="auto"/>
                <w:sz w:val="20"/>
                <w:szCs w:val="20"/>
              </w:rPr>
            </w:pPr>
            <w:r w:rsidRPr="004F495B">
              <w:rPr>
                <w:color w:val="auto"/>
                <w:sz w:val="20"/>
                <w:szCs w:val="20"/>
              </w:rPr>
              <w:t>Indigenous inquiry skills</w:t>
            </w:r>
          </w:p>
          <w:p w:rsidR="006C3717" w:rsidRPr="00674C86" w:rsidRDefault="006C3717" w:rsidP="00843F88">
            <w:pPr>
              <w:pStyle w:val="Tablesubhead"/>
              <w:rPr>
                <w:b w:val="0"/>
                <w:color w:val="auto"/>
                <w:sz w:val="18"/>
              </w:rPr>
            </w:pPr>
            <w:r w:rsidRPr="00674C86">
              <w:rPr>
                <w:b w:val="0"/>
                <w:color w:val="auto"/>
                <w:sz w:val="18"/>
              </w:rPr>
              <w:t>Students are able to use agreed community/school processes</w:t>
            </w:r>
          </w:p>
        </w:tc>
      </w:tr>
      <w:tr w:rsidR="006C3717" w:rsidRPr="00674C86">
        <w:trPr>
          <w:cnfStyle w:val="100000000000" w:firstRow="1" w:lastRow="0" w:firstColumn="0" w:lastColumn="0" w:oddVBand="0" w:evenVBand="0" w:oddHBand="0" w:evenHBand="0" w:firstRowFirstColumn="0" w:firstRowLastColumn="0" w:lastRowFirstColumn="0" w:lastRowLastColumn="0"/>
          <w:tblHeader/>
        </w:trPr>
        <w:tc>
          <w:tcPr>
            <w:tcW w:w="3256" w:type="dxa"/>
            <w:vMerge/>
            <w:shd w:val="clear" w:color="auto" w:fill="8CC8C9"/>
          </w:tcPr>
          <w:p w:rsidR="006C3717" w:rsidRPr="007B718D" w:rsidRDefault="006C3717" w:rsidP="00843F88">
            <w:pPr>
              <w:pStyle w:val="Tablesubhead"/>
              <w:rPr>
                <w:color w:val="auto"/>
                <w:sz w:val="20"/>
                <w:szCs w:val="20"/>
              </w:rPr>
            </w:pPr>
          </w:p>
        </w:tc>
        <w:tc>
          <w:tcPr>
            <w:tcW w:w="2976" w:type="dxa"/>
            <w:vMerge/>
            <w:shd w:val="clear" w:color="auto" w:fill="8CC8C9"/>
          </w:tcPr>
          <w:p w:rsidR="006C3717" w:rsidRPr="007B718D" w:rsidRDefault="006C3717" w:rsidP="00843F88">
            <w:pPr>
              <w:pStyle w:val="Tablesubhead"/>
              <w:rPr>
                <w:color w:val="auto"/>
                <w:sz w:val="20"/>
                <w:szCs w:val="20"/>
              </w:rPr>
            </w:pPr>
          </w:p>
        </w:tc>
        <w:tc>
          <w:tcPr>
            <w:tcW w:w="2835" w:type="dxa"/>
            <w:shd w:val="clear" w:color="auto" w:fill="8CC8C9"/>
          </w:tcPr>
          <w:p w:rsidR="006C3717" w:rsidRPr="007B718D" w:rsidRDefault="006C3717" w:rsidP="00843F88">
            <w:pPr>
              <w:pStyle w:val="Tablesubhead"/>
              <w:rPr>
                <w:color w:val="auto"/>
                <w:sz w:val="20"/>
                <w:szCs w:val="20"/>
              </w:rPr>
            </w:pPr>
            <w:r w:rsidRPr="007B718D">
              <w:rPr>
                <w:color w:val="auto"/>
                <w:sz w:val="20"/>
                <w:szCs w:val="20"/>
              </w:rPr>
              <w:t>Revitalising language</w:t>
            </w:r>
          </w:p>
        </w:tc>
        <w:tc>
          <w:tcPr>
            <w:tcW w:w="2410" w:type="dxa"/>
            <w:shd w:val="clear" w:color="auto" w:fill="8CC8C9"/>
          </w:tcPr>
          <w:p w:rsidR="006C3717" w:rsidRPr="007B718D" w:rsidRDefault="006C3717" w:rsidP="00843F88">
            <w:pPr>
              <w:pStyle w:val="Tablesubhead"/>
              <w:rPr>
                <w:color w:val="auto"/>
                <w:sz w:val="20"/>
                <w:szCs w:val="20"/>
              </w:rPr>
            </w:pPr>
            <w:r w:rsidRPr="007B718D">
              <w:rPr>
                <w:color w:val="auto"/>
                <w:sz w:val="20"/>
                <w:szCs w:val="20"/>
              </w:rPr>
              <w:t>Maintaining language</w:t>
            </w:r>
          </w:p>
        </w:tc>
        <w:tc>
          <w:tcPr>
            <w:tcW w:w="3095" w:type="dxa"/>
            <w:vMerge/>
            <w:shd w:val="clear" w:color="auto" w:fill="8CC8C9"/>
          </w:tcPr>
          <w:p w:rsidR="006C3717" w:rsidRPr="00674C86" w:rsidRDefault="006C3717" w:rsidP="00843F88">
            <w:pPr>
              <w:widowControl w:val="0"/>
              <w:rPr>
                <w:b/>
                <w:color w:val="auto"/>
                <w:lang w:eastAsia="en-AU"/>
              </w:rPr>
            </w:pPr>
          </w:p>
        </w:tc>
      </w:tr>
      <w:tr w:rsidR="006C3717" w:rsidRPr="007B718D">
        <w:tblPrEx>
          <w:tblCellMar>
            <w:top w:w="28" w:type="dxa"/>
            <w:bottom w:w="28" w:type="dxa"/>
          </w:tblCellMar>
        </w:tblPrEx>
        <w:tc>
          <w:tcPr>
            <w:tcW w:w="3256" w:type="dxa"/>
            <w:shd w:val="clear" w:color="auto" w:fill="CFE7E6"/>
          </w:tcPr>
          <w:p w:rsidR="006C3717" w:rsidRPr="007B718D" w:rsidRDefault="006C3717" w:rsidP="00843F88">
            <w:pPr>
              <w:pStyle w:val="Tabletext"/>
              <w:rPr>
                <w:b/>
                <w:sz w:val="18"/>
                <w:szCs w:val="18"/>
              </w:rPr>
            </w:pPr>
            <w:r w:rsidRPr="007B718D">
              <w:rPr>
                <w:b/>
                <w:sz w:val="18"/>
                <w:szCs w:val="18"/>
              </w:rPr>
              <w:t>Language learning and use within the community</w:t>
            </w:r>
          </w:p>
        </w:tc>
        <w:tc>
          <w:tcPr>
            <w:tcW w:w="2976" w:type="dxa"/>
            <w:shd w:val="clear" w:color="auto" w:fill="CFE7E6"/>
          </w:tcPr>
          <w:p w:rsidR="006C3717" w:rsidRPr="007B718D" w:rsidRDefault="006C3717" w:rsidP="00843F88">
            <w:pPr>
              <w:pStyle w:val="Tabletext"/>
              <w:rPr>
                <w:b/>
                <w:sz w:val="18"/>
                <w:szCs w:val="18"/>
              </w:rPr>
            </w:pPr>
            <w:r w:rsidRPr="007B718D">
              <w:rPr>
                <w:b/>
                <w:sz w:val="18"/>
                <w:szCs w:val="18"/>
              </w:rPr>
              <w:t>Country, place, sea and sky</w:t>
            </w:r>
          </w:p>
        </w:tc>
        <w:tc>
          <w:tcPr>
            <w:tcW w:w="2835" w:type="dxa"/>
            <w:shd w:val="clear" w:color="auto" w:fill="CFE7E6"/>
          </w:tcPr>
          <w:p w:rsidR="006C3717" w:rsidRPr="007B718D" w:rsidRDefault="006C3717" w:rsidP="00843F88">
            <w:pPr>
              <w:pStyle w:val="Tabletext"/>
              <w:rPr>
                <w:b/>
                <w:sz w:val="18"/>
                <w:szCs w:val="18"/>
              </w:rPr>
            </w:pPr>
            <w:r w:rsidRPr="007B718D">
              <w:rPr>
                <w:b/>
                <w:sz w:val="18"/>
                <w:szCs w:val="18"/>
              </w:rPr>
              <w:t>Listening and responding</w:t>
            </w:r>
          </w:p>
        </w:tc>
        <w:tc>
          <w:tcPr>
            <w:tcW w:w="2410" w:type="dxa"/>
            <w:shd w:val="clear" w:color="auto" w:fill="CFE7E6"/>
          </w:tcPr>
          <w:p w:rsidR="006C3717" w:rsidRPr="007B718D" w:rsidRDefault="006C3717" w:rsidP="00843F88">
            <w:pPr>
              <w:pStyle w:val="Tabletext"/>
              <w:rPr>
                <w:b/>
                <w:sz w:val="18"/>
                <w:szCs w:val="18"/>
              </w:rPr>
            </w:pPr>
            <w:r w:rsidRPr="007B718D">
              <w:rPr>
                <w:b/>
                <w:sz w:val="18"/>
                <w:szCs w:val="18"/>
              </w:rPr>
              <w:t>Listening and speaking</w:t>
            </w:r>
          </w:p>
        </w:tc>
        <w:tc>
          <w:tcPr>
            <w:tcW w:w="3095" w:type="dxa"/>
            <w:shd w:val="clear" w:color="auto" w:fill="CFE7E6"/>
          </w:tcPr>
          <w:p w:rsidR="006C3717" w:rsidRPr="007B718D" w:rsidRDefault="006C3717" w:rsidP="00843F88">
            <w:pPr>
              <w:pStyle w:val="Tabletext"/>
              <w:rPr>
                <w:b/>
                <w:sz w:val="18"/>
                <w:szCs w:val="18"/>
              </w:rPr>
            </w:pPr>
            <w:r w:rsidRPr="007B718D">
              <w:rPr>
                <w:b/>
                <w:sz w:val="18"/>
                <w:szCs w:val="18"/>
              </w:rPr>
              <w:t>Inquiring</w:t>
            </w:r>
          </w:p>
        </w:tc>
      </w:tr>
      <w:tr w:rsidR="006C3717" w:rsidRPr="004F495B">
        <w:tblPrEx>
          <w:tblCellMar>
            <w:top w:w="28" w:type="dxa"/>
            <w:bottom w:w="28" w:type="dxa"/>
          </w:tblCellMar>
        </w:tblPrEx>
        <w:tc>
          <w:tcPr>
            <w:tcW w:w="3256" w:type="dxa"/>
            <w:tcBorders>
              <w:bottom w:val="single" w:sz="4" w:space="0" w:color="00928F"/>
            </w:tcBorders>
          </w:tcPr>
          <w:p w:rsidR="006C3717" w:rsidRPr="006C3717" w:rsidRDefault="006C3717" w:rsidP="00843F88">
            <w:pPr>
              <w:pStyle w:val="Tabletext"/>
              <w:rPr>
                <w:sz w:val="18"/>
                <w:szCs w:val="18"/>
              </w:rPr>
            </w:pPr>
            <w:r w:rsidRPr="006C3717">
              <w:rPr>
                <w:sz w:val="18"/>
                <w:szCs w:val="18"/>
              </w:rPr>
              <w:t>There are many levels of formality required when communicating through Aboriginal and Torres Strait Islander languages that convey strength of feeling and connection</w:t>
            </w:r>
          </w:p>
        </w:tc>
        <w:tc>
          <w:tcPr>
            <w:tcW w:w="2976" w:type="dxa"/>
            <w:tcBorders>
              <w:bottom w:val="single" w:sz="4" w:space="0" w:color="00928F"/>
            </w:tcBorders>
          </w:tcPr>
          <w:p w:rsidR="006C3717" w:rsidRPr="006C3717" w:rsidRDefault="006C3717" w:rsidP="00843F88">
            <w:pPr>
              <w:pStyle w:val="Tabletext"/>
              <w:rPr>
                <w:sz w:val="18"/>
                <w:szCs w:val="18"/>
              </w:rPr>
            </w:pPr>
            <w:r w:rsidRPr="006C3717">
              <w:rPr>
                <w:sz w:val="18"/>
                <w:szCs w:val="18"/>
              </w:rPr>
              <w:t>The elements within the natural environment have particular stories, songs and relationships unique to individual language groups and communities</w:t>
            </w:r>
          </w:p>
        </w:tc>
        <w:tc>
          <w:tcPr>
            <w:tcW w:w="2835" w:type="dxa"/>
            <w:tcBorders>
              <w:bottom w:val="single" w:sz="4" w:space="0" w:color="00928F"/>
            </w:tcBorders>
          </w:tcPr>
          <w:p w:rsidR="006C3717" w:rsidRPr="006C3717" w:rsidRDefault="006C3717" w:rsidP="00843F88">
            <w:pPr>
              <w:pStyle w:val="Tabletext"/>
              <w:rPr>
                <w:sz w:val="18"/>
                <w:szCs w:val="18"/>
              </w:rPr>
            </w:pPr>
            <w:r w:rsidRPr="006C3717">
              <w:rPr>
                <w:sz w:val="18"/>
                <w:szCs w:val="18"/>
              </w:rPr>
              <w:t>Listening and responding to key language features of more complex spoken TL texts helps to make meaning of these texts</w:t>
            </w:r>
          </w:p>
        </w:tc>
        <w:tc>
          <w:tcPr>
            <w:tcW w:w="2410" w:type="dxa"/>
            <w:tcBorders>
              <w:bottom w:val="single" w:sz="4" w:space="0" w:color="00928F"/>
            </w:tcBorders>
          </w:tcPr>
          <w:p w:rsidR="006C3717" w:rsidRPr="006C3717" w:rsidRDefault="006C3717" w:rsidP="00843F88">
            <w:pPr>
              <w:pStyle w:val="Tabletext"/>
              <w:rPr>
                <w:sz w:val="18"/>
                <w:szCs w:val="18"/>
              </w:rPr>
            </w:pPr>
            <w:r w:rsidRPr="006C3717">
              <w:rPr>
                <w:sz w:val="18"/>
                <w:szCs w:val="18"/>
              </w:rPr>
              <w:t>Listening and responding in the TL and using non-verbal communication helps in exploring and clarifying meanings and identifying and developing ideas</w:t>
            </w:r>
          </w:p>
        </w:tc>
        <w:tc>
          <w:tcPr>
            <w:tcW w:w="3095" w:type="dxa"/>
            <w:tcBorders>
              <w:bottom w:val="single" w:sz="4" w:space="0" w:color="00928F"/>
            </w:tcBorders>
          </w:tcPr>
          <w:p w:rsidR="006C3717" w:rsidRPr="006C3717" w:rsidRDefault="006C3717" w:rsidP="00843F88">
            <w:pPr>
              <w:pStyle w:val="Tabletext"/>
              <w:rPr>
                <w:sz w:val="18"/>
                <w:szCs w:val="18"/>
              </w:rPr>
            </w:pPr>
            <w:r w:rsidRPr="006C3717">
              <w:rPr>
                <w:sz w:val="18"/>
                <w:szCs w:val="18"/>
              </w:rPr>
              <w:t>Identify, apply and adapt culturally and personally safe practices to investigate Indigenous knowledge</w:t>
            </w:r>
          </w:p>
        </w:tc>
      </w:tr>
      <w:tr w:rsidR="006C3717" w:rsidRPr="007B718D">
        <w:tblPrEx>
          <w:tblCellMar>
            <w:top w:w="28" w:type="dxa"/>
            <w:bottom w:w="28" w:type="dxa"/>
          </w:tblCellMar>
        </w:tblPrEx>
        <w:tc>
          <w:tcPr>
            <w:tcW w:w="3256" w:type="dxa"/>
            <w:shd w:val="clear" w:color="auto" w:fill="CFE7E6"/>
          </w:tcPr>
          <w:p w:rsidR="006C3717" w:rsidRPr="007B718D" w:rsidRDefault="006C3717" w:rsidP="00843F88">
            <w:pPr>
              <w:pStyle w:val="Tabletext"/>
              <w:rPr>
                <w:b/>
                <w:sz w:val="18"/>
                <w:szCs w:val="18"/>
              </w:rPr>
            </w:pPr>
            <w:r w:rsidRPr="007B718D">
              <w:rPr>
                <w:b/>
                <w:sz w:val="18"/>
                <w:szCs w:val="18"/>
              </w:rPr>
              <w:t>Language learning and use within the community</w:t>
            </w:r>
          </w:p>
        </w:tc>
        <w:tc>
          <w:tcPr>
            <w:tcW w:w="2976" w:type="dxa"/>
            <w:shd w:val="clear" w:color="auto" w:fill="CFE7E6"/>
          </w:tcPr>
          <w:p w:rsidR="006C3717" w:rsidRPr="007B718D" w:rsidRDefault="006C3717" w:rsidP="00843F88">
            <w:pPr>
              <w:pStyle w:val="Tabletext"/>
              <w:rPr>
                <w:b/>
                <w:sz w:val="18"/>
                <w:szCs w:val="18"/>
              </w:rPr>
            </w:pPr>
            <w:r w:rsidRPr="007B718D">
              <w:rPr>
                <w:b/>
                <w:sz w:val="18"/>
                <w:szCs w:val="18"/>
              </w:rPr>
              <w:t>Country, place, sea and sky</w:t>
            </w:r>
          </w:p>
        </w:tc>
        <w:tc>
          <w:tcPr>
            <w:tcW w:w="2835" w:type="dxa"/>
            <w:shd w:val="clear" w:color="auto" w:fill="CFE7E6"/>
          </w:tcPr>
          <w:p w:rsidR="006C3717" w:rsidRPr="007B718D" w:rsidRDefault="006C3717" w:rsidP="00843F88">
            <w:pPr>
              <w:pStyle w:val="Tabletext"/>
              <w:rPr>
                <w:b/>
                <w:sz w:val="18"/>
                <w:szCs w:val="18"/>
              </w:rPr>
            </w:pPr>
            <w:r w:rsidRPr="007B718D">
              <w:rPr>
                <w:b/>
                <w:sz w:val="18"/>
                <w:szCs w:val="18"/>
              </w:rPr>
              <w:t>Listening and responding</w:t>
            </w:r>
          </w:p>
        </w:tc>
        <w:tc>
          <w:tcPr>
            <w:tcW w:w="2410" w:type="dxa"/>
            <w:shd w:val="clear" w:color="auto" w:fill="CFE7E6"/>
          </w:tcPr>
          <w:p w:rsidR="006C3717" w:rsidRPr="007B718D" w:rsidRDefault="006C3717" w:rsidP="00843F88">
            <w:pPr>
              <w:pStyle w:val="Tabletext"/>
              <w:rPr>
                <w:b/>
                <w:sz w:val="18"/>
                <w:szCs w:val="18"/>
              </w:rPr>
            </w:pPr>
            <w:r w:rsidRPr="007B718D">
              <w:rPr>
                <w:b/>
                <w:sz w:val="18"/>
                <w:szCs w:val="18"/>
              </w:rPr>
              <w:t>Listening and speaking</w:t>
            </w:r>
          </w:p>
        </w:tc>
        <w:tc>
          <w:tcPr>
            <w:tcW w:w="3095" w:type="dxa"/>
            <w:shd w:val="clear" w:color="auto" w:fill="CFE7E6"/>
          </w:tcPr>
          <w:p w:rsidR="006C3717" w:rsidRPr="007B718D" w:rsidRDefault="006C3717" w:rsidP="00843F88">
            <w:pPr>
              <w:pStyle w:val="Tabletext"/>
              <w:rPr>
                <w:b/>
                <w:sz w:val="18"/>
                <w:szCs w:val="18"/>
              </w:rPr>
            </w:pPr>
            <w:r w:rsidRPr="007B718D">
              <w:rPr>
                <w:b/>
                <w:sz w:val="18"/>
                <w:szCs w:val="18"/>
              </w:rPr>
              <w:t>Inquiring</w:t>
            </w:r>
          </w:p>
        </w:tc>
      </w:tr>
      <w:tr w:rsidR="006C3717" w:rsidRPr="004F495B">
        <w:tblPrEx>
          <w:tblCellMar>
            <w:top w:w="28" w:type="dxa"/>
            <w:bottom w:w="28" w:type="dxa"/>
          </w:tblCellMar>
        </w:tblPrEx>
        <w:tc>
          <w:tcPr>
            <w:tcW w:w="3256" w:type="dxa"/>
            <w:tcBorders>
              <w:bottom w:val="single" w:sz="4" w:space="0" w:color="00928F"/>
            </w:tcBorders>
          </w:tcPr>
          <w:p w:rsidR="006C3717" w:rsidRPr="006C3717" w:rsidRDefault="006C3717" w:rsidP="00843F88">
            <w:pPr>
              <w:pStyle w:val="Tabletext"/>
              <w:rPr>
                <w:sz w:val="18"/>
                <w:szCs w:val="18"/>
              </w:rPr>
            </w:pPr>
            <w:smartTag w:uri="urn:schemas-microsoft-com:office:smarttags" w:element="place">
              <w:smartTag w:uri="urn:schemas-microsoft-com:office:smarttags" w:element="country-region">
                <w:r w:rsidRPr="006C3717">
                  <w:rPr>
                    <w:sz w:val="18"/>
                    <w:szCs w:val="18"/>
                  </w:rPr>
                  <w:t>Australia</w:t>
                </w:r>
              </w:smartTag>
            </w:smartTag>
            <w:r w:rsidRPr="006C3717">
              <w:rPr>
                <w:sz w:val="18"/>
                <w:szCs w:val="18"/>
              </w:rPr>
              <w:t xml:space="preserve"> has many Aboriginal and Torres Strait Islander languages that are in various states of maintenance and revitalisation</w:t>
            </w:r>
          </w:p>
        </w:tc>
        <w:tc>
          <w:tcPr>
            <w:tcW w:w="2976" w:type="dxa"/>
            <w:tcBorders>
              <w:bottom w:val="single" w:sz="4" w:space="0" w:color="00928F"/>
            </w:tcBorders>
          </w:tcPr>
          <w:p w:rsidR="006C3717" w:rsidRPr="006C3717" w:rsidRDefault="006C3717" w:rsidP="00843F88">
            <w:pPr>
              <w:pStyle w:val="Tabletext"/>
              <w:rPr>
                <w:sz w:val="18"/>
                <w:szCs w:val="18"/>
              </w:rPr>
            </w:pPr>
            <w:r w:rsidRPr="006C3717">
              <w:rPr>
                <w:sz w:val="18"/>
                <w:szCs w:val="18"/>
              </w:rPr>
              <w:t>Stories about local area features can provide a deep understanding of creation beliefs, as well as continued occupancy and custodial rights to country, place, sea and sky</w:t>
            </w:r>
          </w:p>
        </w:tc>
        <w:tc>
          <w:tcPr>
            <w:tcW w:w="2835" w:type="dxa"/>
            <w:tcBorders>
              <w:bottom w:val="single" w:sz="4" w:space="0" w:color="00928F"/>
            </w:tcBorders>
          </w:tcPr>
          <w:p w:rsidR="006C3717" w:rsidRPr="006C3717" w:rsidRDefault="006C3717" w:rsidP="00843F88">
            <w:pPr>
              <w:pStyle w:val="Tabletext"/>
              <w:rPr>
                <w:sz w:val="18"/>
                <w:szCs w:val="18"/>
              </w:rPr>
            </w:pPr>
            <w:r w:rsidRPr="006C3717">
              <w:rPr>
                <w:sz w:val="18"/>
                <w:szCs w:val="18"/>
              </w:rPr>
              <w:t>Distinct sounds and sound patterns in TL occur across different texts, contexts and for different purposes</w:t>
            </w:r>
          </w:p>
        </w:tc>
        <w:tc>
          <w:tcPr>
            <w:tcW w:w="2410" w:type="dxa"/>
            <w:tcBorders>
              <w:bottom w:val="single" w:sz="4" w:space="0" w:color="00928F"/>
            </w:tcBorders>
          </w:tcPr>
          <w:p w:rsidR="006C3717" w:rsidRPr="006C3717" w:rsidRDefault="006C3717" w:rsidP="00843F88">
            <w:pPr>
              <w:pStyle w:val="Tabletext"/>
              <w:rPr>
                <w:sz w:val="18"/>
                <w:szCs w:val="18"/>
              </w:rPr>
            </w:pPr>
            <w:r w:rsidRPr="006C3717">
              <w:rPr>
                <w:sz w:val="18"/>
                <w:szCs w:val="18"/>
              </w:rPr>
              <w:t>Listening to and speaking in the TL helps identify subtle differences in sounds and sound patterns among Aboriginal and Torres Strait Islander languages</w:t>
            </w:r>
          </w:p>
        </w:tc>
        <w:tc>
          <w:tcPr>
            <w:tcW w:w="3095" w:type="dxa"/>
            <w:tcBorders>
              <w:bottom w:val="single" w:sz="4" w:space="0" w:color="00928F"/>
            </w:tcBorders>
          </w:tcPr>
          <w:p w:rsidR="006C3717" w:rsidRPr="006C3717" w:rsidRDefault="006C3717" w:rsidP="00843F88">
            <w:pPr>
              <w:pStyle w:val="Tabletext"/>
              <w:rPr>
                <w:sz w:val="18"/>
                <w:szCs w:val="18"/>
              </w:rPr>
            </w:pPr>
            <w:r w:rsidRPr="006C3717">
              <w:rPr>
                <w:sz w:val="18"/>
                <w:szCs w:val="18"/>
              </w:rPr>
              <w:t>The focus on the Indigenous principle of respect highlights the need for agreed questioning in technique, topics and themes</w:t>
            </w:r>
          </w:p>
        </w:tc>
      </w:tr>
      <w:tr w:rsidR="006C3717" w:rsidRPr="007B718D">
        <w:tblPrEx>
          <w:tblCellMar>
            <w:top w:w="28" w:type="dxa"/>
            <w:bottom w:w="28" w:type="dxa"/>
          </w:tblCellMar>
        </w:tblPrEx>
        <w:tc>
          <w:tcPr>
            <w:tcW w:w="3256" w:type="dxa"/>
            <w:shd w:val="clear" w:color="auto" w:fill="CFE7E6"/>
          </w:tcPr>
          <w:p w:rsidR="006C3717" w:rsidRPr="006C3717" w:rsidRDefault="006C3717" w:rsidP="00843F88">
            <w:pPr>
              <w:pStyle w:val="Tabletext"/>
              <w:rPr>
                <w:b/>
                <w:sz w:val="18"/>
                <w:szCs w:val="18"/>
              </w:rPr>
            </w:pPr>
            <w:r w:rsidRPr="006C3717">
              <w:rPr>
                <w:b/>
                <w:sz w:val="18"/>
                <w:szCs w:val="18"/>
              </w:rPr>
              <w:t>Indigenous languages</w:t>
            </w:r>
          </w:p>
        </w:tc>
        <w:tc>
          <w:tcPr>
            <w:tcW w:w="2976" w:type="dxa"/>
            <w:shd w:val="clear" w:color="auto" w:fill="CFE7E6"/>
          </w:tcPr>
          <w:p w:rsidR="006C3717" w:rsidRPr="006C3717" w:rsidRDefault="006C3717" w:rsidP="00843F88">
            <w:pPr>
              <w:pStyle w:val="Tabletext"/>
              <w:rPr>
                <w:b/>
                <w:sz w:val="18"/>
                <w:szCs w:val="18"/>
              </w:rPr>
            </w:pPr>
            <w:r w:rsidRPr="006C3717">
              <w:rPr>
                <w:b/>
                <w:sz w:val="18"/>
                <w:szCs w:val="18"/>
              </w:rPr>
              <w:t>Community</w:t>
            </w:r>
          </w:p>
        </w:tc>
        <w:tc>
          <w:tcPr>
            <w:tcW w:w="2835" w:type="dxa"/>
            <w:shd w:val="clear" w:color="auto" w:fill="CFE7E6"/>
          </w:tcPr>
          <w:p w:rsidR="006C3717" w:rsidRPr="006C3717" w:rsidRDefault="006C3717" w:rsidP="00843F88">
            <w:pPr>
              <w:pStyle w:val="Tabletext"/>
              <w:rPr>
                <w:b/>
                <w:sz w:val="18"/>
                <w:szCs w:val="18"/>
              </w:rPr>
            </w:pPr>
            <w:r w:rsidRPr="006C3717">
              <w:rPr>
                <w:b/>
                <w:sz w:val="18"/>
                <w:szCs w:val="18"/>
              </w:rPr>
              <w:t>Speaking</w:t>
            </w:r>
          </w:p>
        </w:tc>
        <w:tc>
          <w:tcPr>
            <w:tcW w:w="2410" w:type="dxa"/>
            <w:shd w:val="clear" w:color="auto" w:fill="CFE7E6"/>
          </w:tcPr>
          <w:p w:rsidR="006C3717" w:rsidRPr="006C3717" w:rsidRDefault="006C3717" w:rsidP="00843F88">
            <w:pPr>
              <w:pStyle w:val="Tabletext"/>
              <w:rPr>
                <w:b/>
                <w:sz w:val="18"/>
                <w:szCs w:val="18"/>
              </w:rPr>
            </w:pPr>
            <w:r w:rsidRPr="006C3717">
              <w:rPr>
                <w:b/>
                <w:sz w:val="18"/>
                <w:szCs w:val="18"/>
              </w:rPr>
              <w:t>Listening and speaking</w:t>
            </w:r>
          </w:p>
        </w:tc>
        <w:tc>
          <w:tcPr>
            <w:tcW w:w="3095" w:type="dxa"/>
            <w:shd w:val="clear" w:color="auto" w:fill="CFE7E6"/>
          </w:tcPr>
          <w:p w:rsidR="006C3717" w:rsidRPr="006C3717" w:rsidRDefault="006C3717" w:rsidP="00843F88">
            <w:pPr>
              <w:pStyle w:val="Tabletext"/>
              <w:rPr>
                <w:b/>
                <w:sz w:val="18"/>
                <w:szCs w:val="18"/>
              </w:rPr>
            </w:pPr>
            <w:r w:rsidRPr="006C3717">
              <w:rPr>
                <w:b/>
                <w:sz w:val="18"/>
                <w:szCs w:val="18"/>
              </w:rPr>
              <w:t>Respond</w:t>
            </w:r>
          </w:p>
        </w:tc>
      </w:tr>
      <w:tr w:rsidR="006C3717" w:rsidRPr="004F495B">
        <w:tblPrEx>
          <w:tblCellMar>
            <w:top w:w="28" w:type="dxa"/>
            <w:bottom w:w="28" w:type="dxa"/>
          </w:tblCellMar>
        </w:tblPrEx>
        <w:tc>
          <w:tcPr>
            <w:tcW w:w="3256" w:type="dxa"/>
            <w:tcBorders>
              <w:bottom w:val="single" w:sz="4" w:space="0" w:color="00928F"/>
            </w:tcBorders>
          </w:tcPr>
          <w:p w:rsidR="006C3717" w:rsidRPr="006C3717" w:rsidRDefault="006C3717" w:rsidP="00843F88">
            <w:pPr>
              <w:pStyle w:val="Tabletext"/>
              <w:rPr>
                <w:sz w:val="18"/>
                <w:szCs w:val="18"/>
              </w:rPr>
            </w:pPr>
            <w:r w:rsidRPr="006C3717">
              <w:rPr>
                <w:sz w:val="18"/>
                <w:szCs w:val="18"/>
              </w:rPr>
              <w:t>Australian languages and English are changing and influence one another</w:t>
            </w:r>
          </w:p>
        </w:tc>
        <w:tc>
          <w:tcPr>
            <w:tcW w:w="2976" w:type="dxa"/>
            <w:tcBorders>
              <w:bottom w:val="single" w:sz="4" w:space="0" w:color="00928F"/>
            </w:tcBorders>
          </w:tcPr>
          <w:p w:rsidR="006C3717" w:rsidRPr="006C3717" w:rsidRDefault="006C3717" w:rsidP="00843F88">
            <w:pPr>
              <w:pStyle w:val="Tabletext"/>
              <w:rPr>
                <w:sz w:val="18"/>
                <w:szCs w:val="18"/>
              </w:rPr>
            </w:pPr>
            <w:r w:rsidRPr="006C3717">
              <w:rPr>
                <w:sz w:val="18"/>
                <w:szCs w:val="18"/>
              </w:rPr>
              <w:t>Language skills can be enhanced through active involvement in community events, projects and initiatives that specifically promote language use</w:t>
            </w:r>
          </w:p>
        </w:tc>
        <w:tc>
          <w:tcPr>
            <w:tcW w:w="2835" w:type="dxa"/>
            <w:tcBorders>
              <w:bottom w:val="single" w:sz="4" w:space="0" w:color="00928F"/>
            </w:tcBorders>
          </w:tcPr>
          <w:p w:rsidR="006C3717" w:rsidRPr="006C3717" w:rsidRDefault="006C3717" w:rsidP="00843F88">
            <w:pPr>
              <w:pStyle w:val="Tabletext"/>
              <w:rPr>
                <w:sz w:val="18"/>
                <w:szCs w:val="18"/>
              </w:rPr>
            </w:pPr>
            <w:r w:rsidRPr="006C3717">
              <w:rPr>
                <w:sz w:val="18"/>
                <w:szCs w:val="18"/>
              </w:rPr>
              <w:t>Listening to and speaking in the TL helps identify similarities and differences in intonation and pronunciation variations in Aboriginal and Torres Strait Islander languages</w:t>
            </w:r>
          </w:p>
        </w:tc>
        <w:tc>
          <w:tcPr>
            <w:tcW w:w="2410" w:type="dxa"/>
            <w:tcBorders>
              <w:bottom w:val="single" w:sz="4" w:space="0" w:color="00928F"/>
            </w:tcBorders>
          </w:tcPr>
          <w:p w:rsidR="006C3717" w:rsidRPr="006C3717" w:rsidRDefault="006C3717" w:rsidP="00843F88">
            <w:pPr>
              <w:pStyle w:val="Tabletext"/>
              <w:rPr>
                <w:sz w:val="18"/>
                <w:szCs w:val="18"/>
              </w:rPr>
            </w:pPr>
            <w:r w:rsidRPr="006C3717">
              <w:rPr>
                <w:sz w:val="18"/>
                <w:szCs w:val="18"/>
              </w:rPr>
              <w:t>Verbal and non-verbal language are used in more complex routine and unfamiliar exchanges to negotiate meaning</w:t>
            </w:r>
          </w:p>
        </w:tc>
        <w:tc>
          <w:tcPr>
            <w:tcW w:w="3095" w:type="dxa"/>
            <w:tcBorders>
              <w:bottom w:val="single" w:sz="4" w:space="0" w:color="00928F"/>
            </w:tcBorders>
          </w:tcPr>
          <w:p w:rsidR="006C3717" w:rsidRPr="006C3717" w:rsidRDefault="006C3717" w:rsidP="00843F88">
            <w:pPr>
              <w:pStyle w:val="Tabletext"/>
              <w:rPr>
                <w:sz w:val="18"/>
                <w:szCs w:val="18"/>
              </w:rPr>
            </w:pPr>
            <w:r w:rsidRPr="006C3717">
              <w:rPr>
                <w:sz w:val="18"/>
                <w:szCs w:val="18"/>
              </w:rPr>
              <w:t>Communicate in group discussions and negotiations about specific language learning issues</w:t>
            </w:r>
          </w:p>
        </w:tc>
      </w:tr>
    </w:tbl>
    <w:p w:rsidR="006C3717" w:rsidRDefault="006C3717"/>
    <w:p w:rsidR="007B77AC" w:rsidRPr="000C641D" w:rsidRDefault="007B77AC" w:rsidP="000C641D">
      <w:pPr>
        <w:pStyle w:val="mediumspace"/>
        <w:sectPr w:rsidR="007B77AC" w:rsidRPr="000C641D" w:rsidSect="0094235B">
          <w:headerReference w:type="even" r:id="rId20"/>
          <w:headerReference w:type="default" r:id="rId21"/>
          <w:footerReference w:type="default" r:id="rId22"/>
          <w:headerReference w:type="first" r:id="rId23"/>
          <w:footerReference w:type="first" r:id="rId24"/>
          <w:footnotePr>
            <w:numFmt w:val="chicago"/>
          </w:footnotePr>
          <w:type w:val="evenPage"/>
          <w:pgSz w:w="16840" w:h="11907" w:orient="landscape" w:code="9"/>
          <w:pgMar w:top="851" w:right="1134" w:bottom="1418" w:left="1134" w:header="851" w:footer="851" w:gutter="0"/>
          <w:pgNumType w:start="9"/>
          <w:cols w:space="720"/>
          <w:noEndnote/>
        </w:sectPr>
      </w:pPr>
    </w:p>
    <w:p w:rsidR="003F7C4C" w:rsidRPr="00090A1D" w:rsidRDefault="00EF3E2E" w:rsidP="000161B2">
      <w:pPr>
        <w:pStyle w:val="Heading1TOP"/>
        <w:tabs>
          <w:tab w:val="clear" w:pos="851"/>
          <w:tab w:val="num" w:pos="0"/>
        </w:tabs>
        <w:ind w:left="0" w:hanging="771"/>
      </w:pPr>
      <w:bookmarkStart w:id="42" w:name="_Toc278362035"/>
      <w:r>
        <w:lastRenderedPageBreak/>
        <w:t>Achievemen</w:t>
      </w:r>
      <w:bookmarkEnd w:id="23"/>
      <w:r>
        <w:t xml:space="preserve">t </w:t>
      </w:r>
      <w:r w:rsidR="00B45DE8">
        <w:t>s</w:t>
      </w:r>
      <w:r>
        <w:t>tandards</w:t>
      </w:r>
      <w:bookmarkEnd w:id="42"/>
    </w:p>
    <w:p w:rsidR="0068384F" w:rsidRDefault="0068384F" w:rsidP="00F73D5B">
      <w:r>
        <w:t>Achievement standards are integral to the alignment of curriculum, assessment and reporting.</w:t>
      </w:r>
      <w:r w:rsidR="006B2DC7">
        <w:t xml:space="preserve"> </w:t>
      </w:r>
      <w:r>
        <w:t>For teachers, parents, students and community they provi</w:t>
      </w:r>
      <w:r w:rsidR="006751DD">
        <w:t>de a shared understanding about</w:t>
      </w:r>
      <w:r>
        <w:t xml:space="preserve"> the quality of student achievement.</w:t>
      </w:r>
      <w:r w:rsidR="006751DD" w:rsidRPr="006751DD">
        <w:t xml:space="preserve"> </w:t>
      </w:r>
      <w:r w:rsidR="006751DD">
        <w:t>Achievement standards provide an expectation of the quality of learning that students should typically demonstrate at a particular point in their schooling, that is, the extent of their knowledge, the depth of their understanding, and the sophistication of their cognitiv</w:t>
      </w:r>
      <w:r w:rsidR="00926185">
        <w:t>e, language and inquiry skills.</w:t>
      </w:r>
    </w:p>
    <w:p w:rsidR="0068384F" w:rsidRDefault="0068384F" w:rsidP="000161B2">
      <w:r>
        <w:t xml:space="preserve">The achievement standards are linked to the </w:t>
      </w:r>
      <w:r w:rsidR="0099734C">
        <w:t xml:space="preserve">strands and </w:t>
      </w:r>
      <w:r>
        <w:t>content descriptio</w:t>
      </w:r>
      <w:r w:rsidR="0099734C">
        <w:t>ns</w:t>
      </w:r>
      <w:r w:rsidR="006751DD">
        <w:t xml:space="preserve">. Explicit descriptions of the quality of </w:t>
      </w:r>
      <w:r w:rsidR="0099734C">
        <w:t xml:space="preserve">student </w:t>
      </w:r>
      <w:r w:rsidR="006751DD">
        <w:t>learning identifies th</w:t>
      </w:r>
      <w:r w:rsidR="0099734C">
        <w:t>e characteristics necessary to</w:t>
      </w:r>
      <w:r w:rsidR="006751DD">
        <w:t xml:space="preserve"> enable them to progress to the next level of learning. </w:t>
      </w:r>
      <w:r>
        <w:t>Using a five</w:t>
      </w:r>
      <w:r w:rsidR="00B4741A">
        <w:t>-</w:t>
      </w:r>
      <w:r>
        <w:t>point scale, the achievement standards describe how well a student has demonstrated their learning based on a collection of evidence</w:t>
      </w:r>
      <w:r w:rsidR="00926185">
        <w:t>.</w:t>
      </w:r>
    </w:p>
    <w:p w:rsidR="009927E2" w:rsidRDefault="00EF3E2E" w:rsidP="003916F9">
      <w:r>
        <w:t xml:space="preserve">Achievement standards have been written for each year level for </w:t>
      </w:r>
      <w:r w:rsidR="0068384F">
        <w:t xml:space="preserve">Knowing and understanding </w:t>
      </w:r>
      <w:r w:rsidR="008B1456">
        <w:t xml:space="preserve">Aboriginal </w:t>
      </w:r>
      <w:r w:rsidR="008C7F5E">
        <w:t>and</w:t>
      </w:r>
      <w:r w:rsidR="0068384F">
        <w:t xml:space="preserve"> Torres Strait Islander languages, </w:t>
      </w:r>
      <w:r w:rsidR="00267387">
        <w:t>connecting</w:t>
      </w:r>
      <w:r w:rsidR="0068384F">
        <w:t xml:space="preserve"> with the local community, </w:t>
      </w:r>
      <w:r w:rsidR="00B4741A">
        <w:t>communicating</w:t>
      </w:r>
      <w:r w:rsidR="0068384F">
        <w:t xml:space="preserve">, and </w:t>
      </w:r>
      <w:r w:rsidR="008C7F5E">
        <w:t>Indigenous</w:t>
      </w:r>
      <w:r w:rsidR="0068384F">
        <w:t xml:space="preserve"> Inquiry Skills</w:t>
      </w:r>
      <w:r w:rsidR="00926185">
        <w:t>.</w:t>
      </w:r>
    </w:p>
    <w:p w:rsidR="00EF5B24" w:rsidRPr="006C0C0E" w:rsidRDefault="00EF5B24" w:rsidP="009E549E">
      <w:pPr>
        <w:pStyle w:val="Tabletext"/>
      </w:pPr>
    </w:p>
    <w:tbl>
      <w:tblPr>
        <w:tblStyle w:val="Tablestyle1"/>
        <w:tblW w:w="8505" w:type="dxa"/>
        <w:jc w:val="center"/>
        <w:tblLook w:val="01E0" w:firstRow="1" w:lastRow="1" w:firstColumn="1" w:lastColumn="1" w:noHBand="0" w:noVBand="0"/>
      </w:tblPr>
      <w:tblGrid>
        <w:gridCol w:w="1642"/>
        <w:gridCol w:w="1716"/>
        <w:gridCol w:w="1716"/>
        <w:gridCol w:w="1716"/>
        <w:gridCol w:w="1715"/>
      </w:tblGrid>
      <w:tr w:rsidR="00EF5B24" w:rsidRPr="003E12D4">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5"/>
          </w:tcPr>
          <w:p w:rsidR="00EF5B24" w:rsidRPr="00911E23" w:rsidRDefault="009E549E" w:rsidP="009E549E">
            <w:pPr>
              <w:pStyle w:val="Tablehead"/>
            </w:pPr>
            <w:r w:rsidRPr="009E549E">
              <w:t>Beginner</w:t>
            </w:r>
          </w:p>
        </w:tc>
      </w:tr>
      <w:tr w:rsidR="00EF5B24" w:rsidRPr="00911E23">
        <w:tblPrEx>
          <w:tblCellMar>
            <w:top w:w="28" w:type="dxa"/>
            <w:bottom w:w="28" w:type="dxa"/>
          </w:tblCellMar>
        </w:tblPrEx>
        <w:trPr>
          <w:jc w:val="center"/>
        </w:trPr>
        <w:tc>
          <w:tcPr>
            <w:tcW w:w="5000" w:type="pct"/>
            <w:gridSpan w:val="5"/>
            <w:shd w:val="clear" w:color="auto" w:fill="8CC8C9"/>
          </w:tcPr>
          <w:p w:rsidR="00EF5B24" w:rsidRPr="00911E23" w:rsidRDefault="00EF5B24" w:rsidP="009E549E">
            <w:pPr>
              <w:pStyle w:val="Tablesubhead"/>
            </w:pPr>
            <w:r>
              <w:t>Knowing and u</w:t>
            </w:r>
            <w:r w:rsidRPr="00911E23">
              <w:t>nderstanding</w:t>
            </w:r>
            <w:r>
              <w:t xml:space="preserve"> </w:t>
            </w:r>
            <w:r w:rsidR="008B1456">
              <w:t xml:space="preserve">Aboriginal </w:t>
            </w:r>
            <w:r w:rsidR="008C7F5E">
              <w:t>and</w:t>
            </w:r>
            <w:r>
              <w:t xml:space="preserve"> </w:t>
            </w:r>
            <w:smartTag w:uri="urn:schemas-microsoft-com:office:smarttags" w:element="place">
              <w:r>
                <w:t>Torres Strait</w:t>
              </w:r>
            </w:smartTag>
            <w:r>
              <w:t xml:space="preserve"> Islander languages</w:t>
            </w:r>
          </w:p>
        </w:tc>
      </w:tr>
      <w:tr w:rsidR="00EF5B24" w:rsidRPr="00B71ADD">
        <w:tblPrEx>
          <w:tblCellMar>
            <w:top w:w="28" w:type="dxa"/>
            <w:bottom w:w="28" w:type="dxa"/>
          </w:tblCellMar>
        </w:tblPrEx>
        <w:trPr>
          <w:jc w:val="center"/>
        </w:trPr>
        <w:tc>
          <w:tcPr>
            <w:tcW w:w="5000" w:type="pct"/>
            <w:gridSpan w:val="5"/>
            <w:tcBorders>
              <w:bottom w:val="single" w:sz="4" w:space="0" w:color="00928F"/>
            </w:tcBorders>
          </w:tcPr>
          <w:p w:rsidR="00EF5B24" w:rsidRPr="00E21C20" w:rsidRDefault="00EF5B24" w:rsidP="006B2DC7">
            <w:pPr>
              <w:pStyle w:val="Tabletext"/>
            </w:pPr>
            <w:r w:rsidRPr="00E21C20">
              <w:t>By the end of the Beginner stage</w:t>
            </w:r>
            <w:r w:rsidR="00B4741A">
              <w:t>,</w:t>
            </w:r>
            <w:r w:rsidRPr="00E21C20">
              <w:t xml:space="preserve"> students know and understand the characteristics of language as a communication form as well as the historical background including facts, concepts and perspectives of </w:t>
            </w:r>
            <w:r w:rsidR="008B1456">
              <w:t xml:space="preserve">Aboriginal </w:t>
            </w:r>
            <w:r w:rsidR="008C7F5E">
              <w:t>and</w:t>
            </w:r>
            <w:r w:rsidRPr="00E21C20">
              <w:t xml:space="preserve"> Torres Strait Islander languages</w:t>
            </w:r>
            <w:r w:rsidR="00926185">
              <w:t>.</w:t>
            </w:r>
          </w:p>
          <w:p w:rsidR="00EF5B24" w:rsidRDefault="00EF5B24" w:rsidP="006B2DC7">
            <w:pPr>
              <w:pStyle w:val="Tabletext"/>
            </w:pPr>
            <w:r w:rsidRPr="00E21C20">
              <w:t xml:space="preserve">Students know and understand fundamental characteristics of language organisation and structure and the function of language within </w:t>
            </w:r>
            <w:r w:rsidR="008B1456">
              <w:t xml:space="preserve">Aboriginal </w:t>
            </w:r>
            <w:r w:rsidR="008C7F5E">
              <w:t>and</w:t>
            </w:r>
            <w:r w:rsidRPr="00E21C20">
              <w:t xml:space="preserve"> Torres Strait Islander communities.</w:t>
            </w:r>
          </w:p>
        </w:tc>
      </w:tr>
      <w:tr w:rsidR="00EF5B24" w:rsidRPr="00911E23">
        <w:tblPrEx>
          <w:tblCellMar>
            <w:top w:w="28" w:type="dxa"/>
            <w:bottom w:w="28" w:type="dxa"/>
          </w:tblCellMar>
        </w:tblPrEx>
        <w:trPr>
          <w:jc w:val="center"/>
        </w:trPr>
        <w:tc>
          <w:tcPr>
            <w:tcW w:w="965" w:type="pct"/>
            <w:shd w:val="clear" w:color="auto" w:fill="CFE7E6"/>
          </w:tcPr>
          <w:p w:rsidR="00EF5B24" w:rsidRPr="00911E23" w:rsidRDefault="00EF5B24" w:rsidP="009E549E">
            <w:pPr>
              <w:pStyle w:val="Tablesubhead"/>
            </w:pPr>
            <w:r w:rsidRPr="00911E23">
              <w:t>A</w:t>
            </w:r>
          </w:p>
        </w:tc>
        <w:tc>
          <w:tcPr>
            <w:tcW w:w="1009" w:type="pct"/>
            <w:shd w:val="clear" w:color="auto" w:fill="CFE7E6"/>
          </w:tcPr>
          <w:p w:rsidR="00EF5B24" w:rsidRPr="00911E23" w:rsidRDefault="00EF5B24" w:rsidP="009E549E">
            <w:pPr>
              <w:pStyle w:val="Tablesubhead"/>
            </w:pPr>
            <w:r w:rsidRPr="00911E23">
              <w:t>B</w:t>
            </w:r>
          </w:p>
        </w:tc>
        <w:tc>
          <w:tcPr>
            <w:tcW w:w="1009" w:type="pct"/>
            <w:shd w:val="clear" w:color="auto" w:fill="CFE7E6"/>
          </w:tcPr>
          <w:p w:rsidR="00EF5B24" w:rsidRPr="00911E23" w:rsidRDefault="00EF5B24" w:rsidP="009E549E">
            <w:pPr>
              <w:pStyle w:val="Tablesubhead"/>
            </w:pPr>
            <w:r w:rsidRPr="00911E23">
              <w:t>C</w:t>
            </w:r>
          </w:p>
        </w:tc>
        <w:tc>
          <w:tcPr>
            <w:tcW w:w="1009" w:type="pct"/>
            <w:shd w:val="clear" w:color="auto" w:fill="CFE7E6"/>
          </w:tcPr>
          <w:p w:rsidR="00EF5B24" w:rsidRPr="00911E23" w:rsidRDefault="00EF5B24" w:rsidP="009E549E">
            <w:pPr>
              <w:pStyle w:val="Tablesubhead"/>
            </w:pPr>
            <w:r w:rsidRPr="00911E23">
              <w:t>D</w:t>
            </w:r>
          </w:p>
        </w:tc>
        <w:tc>
          <w:tcPr>
            <w:tcW w:w="1010" w:type="pct"/>
            <w:shd w:val="clear" w:color="auto" w:fill="CFE7E6"/>
          </w:tcPr>
          <w:p w:rsidR="00EF5B24" w:rsidRPr="00911E23" w:rsidRDefault="00EF5B24" w:rsidP="009E549E">
            <w:pPr>
              <w:pStyle w:val="Tablesubhead"/>
            </w:pPr>
            <w:r w:rsidRPr="00911E23">
              <w:t>E</w:t>
            </w:r>
          </w:p>
        </w:tc>
      </w:tr>
      <w:tr w:rsidR="00EF5B24" w:rsidRPr="00D91213">
        <w:tblPrEx>
          <w:tblCellMar>
            <w:top w:w="28" w:type="dxa"/>
            <w:bottom w:w="28" w:type="dxa"/>
          </w:tblCellMar>
        </w:tblPrEx>
        <w:trPr>
          <w:jc w:val="center"/>
        </w:trPr>
        <w:tc>
          <w:tcPr>
            <w:tcW w:w="965" w:type="pct"/>
            <w:tcBorders>
              <w:bottom w:val="single" w:sz="4" w:space="0" w:color="00928F"/>
            </w:tcBorders>
          </w:tcPr>
          <w:p w:rsidR="00EF5B24" w:rsidRPr="00D91213" w:rsidRDefault="00EF5B24" w:rsidP="006B2DC7">
            <w:pPr>
              <w:pStyle w:val="Tabletext"/>
            </w:pPr>
            <w:r w:rsidRPr="00D91213">
              <w:t>Comprehensive and detailed understanding of a wide range of contexts and language features.</w:t>
            </w:r>
          </w:p>
        </w:tc>
        <w:tc>
          <w:tcPr>
            <w:tcW w:w="1009" w:type="pct"/>
            <w:tcBorders>
              <w:bottom w:val="single" w:sz="4" w:space="0" w:color="00928F"/>
            </w:tcBorders>
          </w:tcPr>
          <w:p w:rsidR="00EF5B24" w:rsidRPr="00D91213" w:rsidRDefault="00EF5B24" w:rsidP="006B2DC7">
            <w:pPr>
              <w:pStyle w:val="Tabletext"/>
            </w:pPr>
            <w:r w:rsidRPr="00D91213">
              <w:t>Thorough understanding of a range of contexts and language features.</w:t>
            </w:r>
          </w:p>
        </w:tc>
        <w:tc>
          <w:tcPr>
            <w:tcW w:w="1009" w:type="pct"/>
            <w:tcBorders>
              <w:bottom w:val="single" w:sz="4" w:space="0" w:color="00928F"/>
            </w:tcBorders>
          </w:tcPr>
          <w:p w:rsidR="00EF5B24" w:rsidRPr="00D91213" w:rsidRDefault="00EF5B24" w:rsidP="006B2DC7">
            <w:pPr>
              <w:pStyle w:val="Tabletext"/>
            </w:pPr>
            <w:r w:rsidRPr="00D91213">
              <w:t>Satisfactory understanding of a range of contexts and language features.</w:t>
            </w:r>
          </w:p>
        </w:tc>
        <w:tc>
          <w:tcPr>
            <w:tcW w:w="1009" w:type="pct"/>
            <w:tcBorders>
              <w:bottom w:val="single" w:sz="4" w:space="0" w:color="00928F"/>
            </w:tcBorders>
          </w:tcPr>
          <w:p w:rsidR="00EF5B24" w:rsidRPr="00D91213" w:rsidRDefault="00EF5B24" w:rsidP="006B2DC7">
            <w:pPr>
              <w:pStyle w:val="Tabletext"/>
            </w:pPr>
            <w:r w:rsidRPr="00D91213">
              <w:t xml:space="preserve">Variable understanding of </w:t>
            </w:r>
            <w:r w:rsidR="00B4741A">
              <w:t xml:space="preserve">a </w:t>
            </w:r>
            <w:r w:rsidRPr="00D91213">
              <w:t>narrow range of contexts and language features.</w:t>
            </w:r>
          </w:p>
        </w:tc>
        <w:tc>
          <w:tcPr>
            <w:tcW w:w="1010" w:type="pct"/>
            <w:tcBorders>
              <w:bottom w:val="single" w:sz="4" w:space="0" w:color="00928F"/>
            </w:tcBorders>
          </w:tcPr>
          <w:p w:rsidR="00EF5B24" w:rsidRPr="00D91213" w:rsidRDefault="00EF5B24" w:rsidP="006B2DC7">
            <w:pPr>
              <w:pStyle w:val="Tabletext"/>
            </w:pPr>
            <w:r w:rsidRPr="00D91213">
              <w:t>Rudimentary understanding of basic contexts and language features.</w:t>
            </w:r>
          </w:p>
        </w:tc>
      </w:tr>
      <w:tr w:rsidR="00EF5B24" w:rsidRPr="003E12D4">
        <w:tblPrEx>
          <w:tblCellMar>
            <w:top w:w="28" w:type="dxa"/>
            <w:bottom w:w="28" w:type="dxa"/>
          </w:tblCellMar>
        </w:tblPrEx>
        <w:trPr>
          <w:jc w:val="center"/>
        </w:trPr>
        <w:tc>
          <w:tcPr>
            <w:tcW w:w="5000" w:type="pct"/>
            <w:gridSpan w:val="5"/>
            <w:shd w:val="clear" w:color="auto" w:fill="8CC8C9"/>
          </w:tcPr>
          <w:p w:rsidR="00EF5B24" w:rsidRPr="00E21C20" w:rsidRDefault="00EF5B24" w:rsidP="009E549E">
            <w:pPr>
              <w:pStyle w:val="Tablesubhead"/>
            </w:pPr>
            <w:r>
              <w:rPr>
                <w:szCs w:val="21"/>
              </w:rPr>
              <w:t>C</w:t>
            </w:r>
            <w:r w:rsidRPr="00E21C20">
              <w:rPr>
                <w:szCs w:val="21"/>
              </w:rPr>
              <w:t>ommunity</w:t>
            </w:r>
            <w:r w:rsidRPr="00E21C20">
              <w:t xml:space="preserve"> </w:t>
            </w:r>
            <w:r>
              <w:t>connections</w:t>
            </w:r>
          </w:p>
        </w:tc>
      </w:tr>
      <w:tr w:rsidR="00EF5B24" w:rsidRPr="00FB4787">
        <w:tblPrEx>
          <w:tblCellMar>
            <w:top w:w="28" w:type="dxa"/>
            <w:bottom w:w="28" w:type="dxa"/>
          </w:tblCellMar>
        </w:tblPrEx>
        <w:trPr>
          <w:jc w:val="center"/>
        </w:trPr>
        <w:tc>
          <w:tcPr>
            <w:tcW w:w="5000" w:type="pct"/>
            <w:gridSpan w:val="5"/>
            <w:tcBorders>
              <w:bottom w:val="single" w:sz="4" w:space="0" w:color="00928F"/>
            </w:tcBorders>
          </w:tcPr>
          <w:p w:rsidR="00EF5B24" w:rsidRPr="00FB4787" w:rsidRDefault="00EF5B24" w:rsidP="006B2DC7">
            <w:pPr>
              <w:pStyle w:val="Tabletext"/>
            </w:pPr>
            <w:r w:rsidRPr="00FB4787">
              <w:t>By the end of the Beginner stage, student work has the following characteristics</w:t>
            </w:r>
            <w:r w:rsidR="00DF498D">
              <w:t>:</w:t>
            </w:r>
            <w:r w:rsidRPr="00FB4787">
              <w:t xml:space="preserve"> </w:t>
            </w:r>
            <w:r w:rsidR="00DF498D">
              <w:t xml:space="preserve">it should </w:t>
            </w:r>
            <w:r w:rsidRPr="00FB4787">
              <w:t xml:space="preserve">recognise and demonstrate understanding of </w:t>
            </w:r>
            <w:r w:rsidR="008B1456">
              <w:t xml:space="preserve">Aboriginal </w:t>
            </w:r>
            <w:r w:rsidR="008C7F5E">
              <w:t>and</w:t>
            </w:r>
            <w:r w:rsidRPr="00FB4787">
              <w:t xml:space="preserve"> Torres Strait Islander connections with the world and how these are expressed through language and other communication forms. Students should be able to demonstrate understanding of how </w:t>
            </w:r>
            <w:r w:rsidR="008B1456">
              <w:t xml:space="preserve">Aboriginal </w:t>
            </w:r>
            <w:r w:rsidR="008C7F5E">
              <w:t>and</w:t>
            </w:r>
            <w:r w:rsidRPr="00FB4787">
              <w:t xml:space="preserve"> Torres Strait Islander languages are learned and historically, the way language has been kept and maintained in communities</w:t>
            </w:r>
            <w:r w:rsidR="00926185">
              <w:t>.</w:t>
            </w:r>
          </w:p>
        </w:tc>
      </w:tr>
      <w:tr w:rsidR="00EF5B24" w:rsidRPr="009E549E">
        <w:tblPrEx>
          <w:tblCellMar>
            <w:top w:w="28" w:type="dxa"/>
            <w:bottom w:w="28" w:type="dxa"/>
          </w:tblCellMar>
        </w:tblPrEx>
        <w:trPr>
          <w:jc w:val="center"/>
        </w:trPr>
        <w:tc>
          <w:tcPr>
            <w:tcW w:w="965" w:type="pct"/>
            <w:shd w:val="clear" w:color="auto" w:fill="CFE7E6"/>
          </w:tcPr>
          <w:p w:rsidR="00EF5B24" w:rsidRPr="009E549E" w:rsidRDefault="00EF5B24" w:rsidP="009E549E">
            <w:pPr>
              <w:pStyle w:val="Tablesubhead"/>
            </w:pPr>
            <w:r w:rsidRPr="009E549E">
              <w:t>A</w:t>
            </w:r>
          </w:p>
        </w:tc>
        <w:tc>
          <w:tcPr>
            <w:tcW w:w="1009" w:type="pct"/>
            <w:shd w:val="clear" w:color="auto" w:fill="CFE7E6"/>
          </w:tcPr>
          <w:p w:rsidR="00EF5B24" w:rsidRPr="009E549E" w:rsidRDefault="00EF5B24" w:rsidP="009E549E">
            <w:pPr>
              <w:pStyle w:val="Tablesubhead"/>
            </w:pPr>
            <w:r w:rsidRPr="009E549E">
              <w:t>B</w:t>
            </w:r>
          </w:p>
        </w:tc>
        <w:tc>
          <w:tcPr>
            <w:tcW w:w="1009" w:type="pct"/>
            <w:shd w:val="clear" w:color="auto" w:fill="CFE7E6"/>
          </w:tcPr>
          <w:p w:rsidR="00EF5B24" w:rsidRPr="009E549E" w:rsidRDefault="00EF5B24" w:rsidP="009E549E">
            <w:pPr>
              <w:pStyle w:val="Tablesubhead"/>
            </w:pPr>
            <w:r w:rsidRPr="009E549E">
              <w:t>C</w:t>
            </w:r>
          </w:p>
        </w:tc>
        <w:tc>
          <w:tcPr>
            <w:tcW w:w="1009" w:type="pct"/>
            <w:shd w:val="clear" w:color="auto" w:fill="CFE7E6"/>
          </w:tcPr>
          <w:p w:rsidR="00EF5B24" w:rsidRPr="009E549E" w:rsidRDefault="00EF5B24" w:rsidP="009E549E">
            <w:pPr>
              <w:pStyle w:val="Tablesubhead"/>
            </w:pPr>
            <w:r w:rsidRPr="009E549E">
              <w:t>D</w:t>
            </w:r>
          </w:p>
        </w:tc>
        <w:tc>
          <w:tcPr>
            <w:tcW w:w="1010" w:type="pct"/>
            <w:shd w:val="clear" w:color="auto" w:fill="CFE7E6"/>
          </w:tcPr>
          <w:p w:rsidR="00EF5B24" w:rsidRPr="009E549E" w:rsidRDefault="00EF5B24" w:rsidP="009E549E">
            <w:pPr>
              <w:pStyle w:val="Tablesubhead"/>
            </w:pPr>
            <w:r w:rsidRPr="009E549E">
              <w:t>E</w:t>
            </w:r>
          </w:p>
        </w:tc>
      </w:tr>
      <w:tr w:rsidR="00EF5B24" w:rsidRPr="00B71ADD">
        <w:tblPrEx>
          <w:tblCellMar>
            <w:top w:w="28" w:type="dxa"/>
            <w:bottom w:w="28" w:type="dxa"/>
          </w:tblCellMar>
        </w:tblPrEx>
        <w:trPr>
          <w:jc w:val="center"/>
        </w:trPr>
        <w:tc>
          <w:tcPr>
            <w:tcW w:w="965" w:type="pct"/>
            <w:tcBorders>
              <w:bottom w:val="single" w:sz="4" w:space="0" w:color="00928F"/>
            </w:tcBorders>
          </w:tcPr>
          <w:p w:rsidR="00EF5B24" w:rsidRPr="00132A42" w:rsidRDefault="00EF5B24" w:rsidP="006B2DC7">
            <w:pPr>
              <w:pStyle w:val="Tabletext"/>
            </w:pPr>
            <w:r>
              <w:t>Strong and purposeful connections to comprehensive examples.</w:t>
            </w:r>
          </w:p>
        </w:tc>
        <w:tc>
          <w:tcPr>
            <w:tcW w:w="1009" w:type="pct"/>
            <w:tcBorders>
              <w:bottom w:val="single" w:sz="4" w:space="0" w:color="00928F"/>
            </w:tcBorders>
          </w:tcPr>
          <w:p w:rsidR="00EF5B24" w:rsidRDefault="00EF5B24" w:rsidP="006B2DC7">
            <w:pPr>
              <w:pStyle w:val="Tabletext"/>
            </w:pPr>
            <w:r>
              <w:t>Effective and purposeful connections to relevant examples.</w:t>
            </w:r>
          </w:p>
        </w:tc>
        <w:tc>
          <w:tcPr>
            <w:tcW w:w="1009" w:type="pct"/>
            <w:tcBorders>
              <w:bottom w:val="single" w:sz="4" w:space="0" w:color="00928F"/>
            </w:tcBorders>
          </w:tcPr>
          <w:p w:rsidR="00EF5B24" w:rsidRDefault="00EF5B24" w:rsidP="006B2DC7">
            <w:pPr>
              <w:pStyle w:val="Tabletext"/>
            </w:pPr>
            <w:r>
              <w:t>Purposeful connections to relevant examples.</w:t>
            </w:r>
          </w:p>
        </w:tc>
        <w:tc>
          <w:tcPr>
            <w:tcW w:w="1009" w:type="pct"/>
            <w:tcBorders>
              <w:bottom w:val="single" w:sz="4" w:space="0" w:color="00928F"/>
            </w:tcBorders>
          </w:tcPr>
          <w:p w:rsidR="00EF5B24" w:rsidRDefault="00EF5B24" w:rsidP="006B2DC7">
            <w:pPr>
              <w:pStyle w:val="Tabletext"/>
            </w:pPr>
            <w:r>
              <w:t>Uneven connections to some relevant examples.</w:t>
            </w:r>
          </w:p>
        </w:tc>
        <w:tc>
          <w:tcPr>
            <w:tcW w:w="1010" w:type="pct"/>
            <w:tcBorders>
              <w:bottom w:val="single" w:sz="4" w:space="0" w:color="00928F"/>
            </w:tcBorders>
          </w:tcPr>
          <w:p w:rsidR="00EF5B24" w:rsidRPr="00043A66" w:rsidRDefault="00EF5B24" w:rsidP="006B2DC7">
            <w:pPr>
              <w:pStyle w:val="Tabletext"/>
            </w:pPr>
            <w:r>
              <w:t>Weak connections to irrelevant examples.</w:t>
            </w:r>
          </w:p>
        </w:tc>
      </w:tr>
      <w:tr w:rsidR="00EF5B24" w:rsidRPr="003E12D4">
        <w:tblPrEx>
          <w:tblCellMar>
            <w:top w:w="28" w:type="dxa"/>
            <w:bottom w:w="28" w:type="dxa"/>
          </w:tblCellMar>
        </w:tblPrEx>
        <w:trPr>
          <w:jc w:val="center"/>
        </w:trPr>
        <w:tc>
          <w:tcPr>
            <w:tcW w:w="5000" w:type="pct"/>
            <w:gridSpan w:val="5"/>
            <w:shd w:val="clear" w:color="auto" w:fill="8CC8C9"/>
          </w:tcPr>
          <w:p w:rsidR="00EF5B24" w:rsidRPr="00B25C9B" w:rsidRDefault="00EF5B24" w:rsidP="009E549E">
            <w:pPr>
              <w:pStyle w:val="Tablesubhead"/>
              <w:keepNext/>
              <w:pageBreakBefore/>
            </w:pPr>
            <w:r w:rsidRPr="00B25C9B">
              <w:lastRenderedPageBreak/>
              <w:t>Communicating</w:t>
            </w:r>
          </w:p>
        </w:tc>
      </w:tr>
      <w:tr w:rsidR="00EF5B24" w:rsidRPr="00B71ADD">
        <w:tblPrEx>
          <w:tblCellMar>
            <w:top w:w="28" w:type="dxa"/>
            <w:bottom w:w="28" w:type="dxa"/>
          </w:tblCellMar>
        </w:tblPrEx>
        <w:trPr>
          <w:jc w:val="center"/>
        </w:trPr>
        <w:tc>
          <w:tcPr>
            <w:tcW w:w="5000" w:type="pct"/>
            <w:gridSpan w:val="5"/>
            <w:tcBorders>
              <w:bottom w:val="single" w:sz="4" w:space="0" w:color="00928F"/>
            </w:tcBorders>
          </w:tcPr>
          <w:p w:rsidR="00EF5B24" w:rsidRPr="00B117B4" w:rsidRDefault="00EF5B24" w:rsidP="009E549E">
            <w:pPr>
              <w:pStyle w:val="Tabletext"/>
              <w:keepLines/>
            </w:pPr>
            <w:r w:rsidRPr="00B117B4">
              <w:t>B</w:t>
            </w:r>
            <w:r>
              <w:t xml:space="preserve">y the end of the Beginner stage, </w:t>
            </w:r>
            <w:r w:rsidRPr="00B117B4">
              <w:t xml:space="preserve">students should be able to comprehend and convey meaning </w:t>
            </w:r>
            <w:r w:rsidRPr="00B25C9B">
              <w:t>in familiar situations and exchanges using TL, according to the program type. Students should be able to comprehend familiar oral and written TL and to demonstrate this understanding through identifying gist and essential information. Students should be able to convey meaning using familiar words, phrases, texts, modes and mediums using the TL according to the program type. When composing simple texts in the TL students should be able to do this using language organisational forms and functions, grammar</w:t>
            </w:r>
            <w:r w:rsidRPr="00B117B4">
              <w:t xml:space="preserve"> and vocabulary combined with process skills and structures appropriate to the language program</w:t>
            </w:r>
            <w:r w:rsidR="00926185">
              <w:t>.</w:t>
            </w:r>
          </w:p>
        </w:tc>
      </w:tr>
      <w:tr w:rsidR="00EF5B24" w:rsidRPr="009E549E">
        <w:tblPrEx>
          <w:tblCellMar>
            <w:top w:w="28" w:type="dxa"/>
            <w:bottom w:w="28" w:type="dxa"/>
          </w:tblCellMar>
        </w:tblPrEx>
        <w:trPr>
          <w:jc w:val="center"/>
        </w:trPr>
        <w:tc>
          <w:tcPr>
            <w:tcW w:w="965" w:type="pct"/>
            <w:shd w:val="clear" w:color="auto" w:fill="CFE7E6"/>
          </w:tcPr>
          <w:p w:rsidR="00EF5B24" w:rsidRPr="009E549E" w:rsidRDefault="00EF5B24" w:rsidP="009E549E">
            <w:pPr>
              <w:pStyle w:val="Tablesubhead"/>
            </w:pPr>
            <w:r w:rsidRPr="009E549E">
              <w:t>A</w:t>
            </w:r>
          </w:p>
        </w:tc>
        <w:tc>
          <w:tcPr>
            <w:tcW w:w="1009" w:type="pct"/>
            <w:shd w:val="clear" w:color="auto" w:fill="CFE7E6"/>
          </w:tcPr>
          <w:p w:rsidR="00EF5B24" w:rsidRPr="009E549E" w:rsidRDefault="00EF5B24" w:rsidP="009E549E">
            <w:pPr>
              <w:pStyle w:val="Tablesubhead"/>
            </w:pPr>
            <w:r w:rsidRPr="009E549E">
              <w:t>B</w:t>
            </w:r>
          </w:p>
        </w:tc>
        <w:tc>
          <w:tcPr>
            <w:tcW w:w="1009" w:type="pct"/>
            <w:shd w:val="clear" w:color="auto" w:fill="CFE7E6"/>
          </w:tcPr>
          <w:p w:rsidR="00EF5B24" w:rsidRPr="009E549E" w:rsidRDefault="00EF5B24" w:rsidP="009E549E">
            <w:pPr>
              <w:pStyle w:val="Tablesubhead"/>
            </w:pPr>
            <w:r w:rsidRPr="009E549E">
              <w:t>C</w:t>
            </w:r>
          </w:p>
        </w:tc>
        <w:tc>
          <w:tcPr>
            <w:tcW w:w="1009" w:type="pct"/>
            <w:shd w:val="clear" w:color="auto" w:fill="CFE7E6"/>
          </w:tcPr>
          <w:p w:rsidR="00EF5B24" w:rsidRPr="009E549E" w:rsidRDefault="00EF5B24" w:rsidP="009E549E">
            <w:pPr>
              <w:pStyle w:val="Tablesubhead"/>
            </w:pPr>
            <w:r w:rsidRPr="009E549E">
              <w:t>D</w:t>
            </w:r>
          </w:p>
        </w:tc>
        <w:tc>
          <w:tcPr>
            <w:tcW w:w="1010" w:type="pct"/>
            <w:shd w:val="clear" w:color="auto" w:fill="CFE7E6"/>
          </w:tcPr>
          <w:p w:rsidR="00EF5B24" w:rsidRPr="009E549E" w:rsidRDefault="00EF5B24" w:rsidP="009E549E">
            <w:pPr>
              <w:pStyle w:val="Tablesubhead"/>
            </w:pPr>
            <w:r w:rsidRPr="009E549E">
              <w:t>E</w:t>
            </w:r>
          </w:p>
        </w:tc>
      </w:tr>
      <w:tr w:rsidR="00EF5B24" w:rsidRPr="00B71ADD">
        <w:tblPrEx>
          <w:tblCellMar>
            <w:top w:w="28" w:type="dxa"/>
            <w:bottom w:w="28" w:type="dxa"/>
          </w:tblCellMar>
        </w:tblPrEx>
        <w:trPr>
          <w:jc w:val="center"/>
        </w:trPr>
        <w:tc>
          <w:tcPr>
            <w:tcW w:w="965" w:type="pct"/>
            <w:tcBorders>
              <w:bottom w:val="single" w:sz="4" w:space="0" w:color="00928F"/>
            </w:tcBorders>
          </w:tcPr>
          <w:p w:rsidR="00EF5B24" w:rsidRPr="00132A42" w:rsidRDefault="00EF5B24" w:rsidP="006B2DC7">
            <w:pPr>
              <w:pStyle w:val="Tabletext"/>
            </w:pPr>
            <w:r>
              <w:t>Clear and insightful meaning established through controlled and discerning use of language.</w:t>
            </w:r>
          </w:p>
        </w:tc>
        <w:tc>
          <w:tcPr>
            <w:tcW w:w="1009" w:type="pct"/>
            <w:tcBorders>
              <w:bottom w:val="single" w:sz="4" w:space="0" w:color="00928F"/>
            </w:tcBorders>
          </w:tcPr>
          <w:p w:rsidR="00EF5B24" w:rsidRDefault="00EF5B24" w:rsidP="006B2DC7">
            <w:pPr>
              <w:pStyle w:val="Tabletext"/>
            </w:pPr>
            <w:r>
              <w:t>Clear and effective meaning established through controlled use of language.</w:t>
            </w:r>
          </w:p>
        </w:tc>
        <w:tc>
          <w:tcPr>
            <w:tcW w:w="1009" w:type="pct"/>
            <w:tcBorders>
              <w:bottom w:val="single" w:sz="4" w:space="0" w:color="00928F"/>
            </w:tcBorders>
          </w:tcPr>
          <w:p w:rsidR="00EF5B24" w:rsidRDefault="00EF5B24" w:rsidP="006B2DC7">
            <w:pPr>
              <w:pStyle w:val="Tabletext"/>
            </w:pPr>
            <w:r>
              <w:t>Clear meaning established</w:t>
            </w:r>
            <w:r w:rsidR="00DF498D">
              <w:t xml:space="preserve">. Uneven </w:t>
            </w:r>
            <w:r>
              <w:t>control and use of language intrudes but does not detract.</w:t>
            </w:r>
          </w:p>
        </w:tc>
        <w:tc>
          <w:tcPr>
            <w:tcW w:w="1009" w:type="pct"/>
            <w:tcBorders>
              <w:bottom w:val="single" w:sz="4" w:space="0" w:color="00928F"/>
            </w:tcBorders>
          </w:tcPr>
          <w:p w:rsidR="00EF5B24" w:rsidRDefault="00EF5B24" w:rsidP="006B2DC7">
            <w:pPr>
              <w:pStyle w:val="Tabletext"/>
            </w:pPr>
            <w:r>
              <w:t>Unclear meaning established disjointed control and use of language intrudes and detracts from meaning.</w:t>
            </w:r>
          </w:p>
        </w:tc>
        <w:tc>
          <w:tcPr>
            <w:tcW w:w="1010" w:type="pct"/>
            <w:tcBorders>
              <w:bottom w:val="single" w:sz="4" w:space="0" w:color="00928F"/>
            </w:tcBorders>
          </w:tcPr>
          <w:p w:rsidR="00DF498D" w:rsidRDefault="00EF5B24" w:rsidP="00DF498D">
            <w:pPr>
              <w:pStyle w:val="Tabletext"/>
              <w:spacing w:before="0" w:after="0"/>
              <w:ind w:left="58"/>
            </w:pPr>
            <w:r>
              <w:t>Meaning is obscured</w:t>
            </w:r>
            <w:r w:rsidR="00DF498D">
              <w:t>.</w:t>
            </w:r>
          </w:p>
          <w:p w:rsidR="00EF5B24" w:rsidRPr="00043A66" w:rsidRDefault="00EF5B24" w:rsidP="00DF498D">
            <w:pPr>
              <w:pStyle w:val="Tabletext"/>
              <w:spacing w:before="0" w:after="0"/>
              <w:ind w:left="58"/>
            </w:pPr>
            <w:r>
              <w:t>Sporadic control and use of language obscures meaning.</w:t>
            </w:r>
          </w:p>
        </w:tc>
      </w:tr>
      <w:tr w:rsidR="00EF5B24" w:rsidRPr="00B25C9B">
        <w:tblPrEx>
          <w:tblCellMar>
            <w:top w:w="28" w:type="dxa"/>
            <w:bottom w:w="28" w:type="dxa"/>
          </w:tblCellMar>
        </w:tblPrEx>
        <w:trPr>
          <w:jc w:val="center"/>
        </w:trPr>
        <w:tc>
          <w:tcPr>
            <w:tcW w:w="5000" w:type="pct"/>
            <w:gridSpan w:val="5"/>
            <w:shd w:val="clear" w:color="auto" w:fill="8CC8C9"/>
          </w:tcPr>
          <w:p w:rsidR="00EF5B24" w:rsidRPr="00B25C9B" w:rsidRDefault="008C7F5E" w:rsidP="009E549E">
            <w:pPr>
              <w:pStyle w:val="Tablesubhead"/>
            </w:pPr>
            <w:r>
              <w:t>Indigenous</w:t>
            </w:r>
            <w:r w:rsidR="00EF5B24">
              <w:t xml:space="preserve"> </w:t>
            </w:r>
            <w:r w:rsidR="00DF498D">
              <w:t>inquiry skills</w:t>
            </w:r>
          </w:p>
        </w:tc>
      </w:tr>
      <w:tr w:rsidR="00EF5B24" w:rsidRPr="00B117B4">
        <w:tblPrEx>
          <w:tblCellMar>
            <w:top w:w="28" w:type="dxa"/>
            <w:bottom w:w="28" w:type="dxa"/>
          </w:tblCellMar>
        </w:tblPrEx>
        <w:trPr>
          <w:jc w:val="center"/>
        </w:trPr>
        <w:tc>
          <w:tcPr>
            <w:tcW w:w="5000" w:type="pct"/>
            <w:gridSpan w:val="5"/>
            <w:tcBorders>
              <w:bottom w:val="single" w:sz="4" w:space="0" w:color="00928F"/>
            </w:tcBorders>
          </w:tcPr>
          <w:p w:rsidR="00EF5B24" w:rsidRDefault="00EF5B24" w:rsidP="006B2DC7">
            <w:pPr>
              <w:pStyle w:val="Tabletext"/>
            </w:pPr>
            <w:r w:rsidRPr="00B117B4">
              <w:t xml:space="preserve">By the end of the Beginner stage students recognise and demonstrate inquiry </w:t>
            </w:r>
            <w:r>
              <w:t>skills</w:t>
            </w:r>
            <w:r w:rsidRPr="00B117B4">
              <w:t xml:space="preserve"> associated with </w:t>
            </w:r>
            <w:r w:rsidR="008B1456">
              <w:t xml:space="preserve">Aboriginal </w:t>
            </w:r>
            <w:r w:rsidR="008C7F5E">
              <w:t>and</w:t>
            </w:r>
            <w:r w:rsidRPr="00B117B4">
              <w:t xml:space="preserve"> Tor</w:t>
            </w:r>
            <w:r>
              <w:t>res Strait Islander communities and</w:t>
            </w:r>
            <w:r w:rsidRPr="00B117B4">
              <w:t xml:space="preserve"> thei</w:t>
            </w:r>
            <w:r>
              <w:t>r knowledge</w:t>
            </w:r>
            <w:r w:rsidR="00DF498D">
              <w:t>,</w:t>
            </w:r>
            <w:r>
              <w:t xml:space="preserve"> including language</w:t>
            </w:r>
            <w:r w:rsidRPr="00B25C9B">
              <w:t>s</w:t>
            </w:r>
            <w:r w:rsidR="00926185">
              <w:t xml:space="preserve">. </w:t>
            </w:r>
            <w:r w:rsidRPr="00B25C9B">
              <w:t>Students communicate in group discussions and guided investigations individually and collaboratively in verbal and non</w:t>
            </w:r>
            <w:r w:rsidR="00DF498D">
              <w:t>-</w:t>
            </w:r>
            <w:r w:rsidRPr="00B25C9B">
              <w:t>verbal texts.</w:t>
            </w:r>
          </w:p>
          <w:p w:rsidR="00EF5B24" w:rsidRPr="00B117B4" w:rsidRDefault="00EF5B24" w:rsidP="006B2DC7">
            <w:pPr>
              <w:pStyle w:val="Tabletext"/>
            </w:pPr>
            <w:r w:rsidRPr="00B117B4">
              <w:t>Students reflect on agreed community and school inquiry procedures and consider these influences on their learning and engagement with others</w:t>
            </w:r>
            <w:r>
              <w:t xml:space="preserve">. </w:t>
            </w:r>
            <w:r w:rsidRPr="00B117B4">
              <w:t>Students reflect on their language learning and choices.</w:t>
            </w:r>
          </w:p>
        </w:tc>
      </w:tr>
      <w:tr w:rsidR="00EF5B24" w:rsidRPr="009E549E">
        <w:tblPrEx>
          <w:tblCellMar>
            <w:top w:w="28" w:type="dxa"/>
            <w:bottom w:w="28" w:type="dxa"/>
          </w:tblCellMar>
        </w:tblPrEx>
        <w:trPr>
          <w:jc w:val="center"/>
        </w:trPr>
        <w:tc>
          <w:tcPr>
            <w:tcW w:w="965" w:type="pct"/>
            <w:shd w:val="clear" w:color="auto" w:fill="CFE7E6"/>
          </w:tcPr>
          <w:p w:rsidR="00EF5B24" w:rsidRPr="009E549E" w:rsidRDefault="00EF5B24" w:rsidP="009E549E">
            <w:pPr>
              <w:pStyle w:val="Tablesubhead"/>
            </w:pPr>
            <w:r w:rsidRPr="009E549E">
              <w:t>A</w:t>
            </w:r>
          </w:p>
        </w:tc>
        <w:tc>
          <w:tcPr>
            <w:tcW w:w="1009" w:type="pct"/>
            <w:shd w:val="clear" w:color="auto" w:fill="CFE7E6"/>
          </w:tcPr>
          <w:p w:rsidR="00EF5B24" w:rsidRPr="009E549E" w:rsidRDefault="00EF5B24" w:rsidP="009E549E">
            <w:pPr>
              <w:pStyle w:val="Tablesubhead"/>
            </w:pPr>
            <w:r w:rsidRPr="009E549E">
              <w:t>B</w:t>
            </w:r>
          </w:p>
        </w:tc>
        <w:tc>
          <w:tcPr>
            <w:tcW w:w="1009" w:type="pct"/>
            <w:shd w:val="clear" w:color="auto" w:fill="CFE7E6"/>
          </w:tcPr>
          <w:p w:rsidR="00EF5B24" w:rsidRPr="009E549E" w:rsidRDefault="00EF5B24" w:rsidP="009E549E">
            <w:pPr>
              <w:pStyle w:val="Tablesubhead"/>
            </w:pPr>
            <w:r w:rsidRPr="009E549E">
              <w:t>C</w:t>
            </w:r>
          </w:p>
        </w:tc>
        <w:tc>
          <w:tcPr>
            <w:tcW w:w="1009" w:type="pct"/>
            <w:shd w:val="clear" w:color="auto" w:fill="CFE7E6"/>
          </w:tcPr>
          <w:p w:rsidR="00EF5B24" w:rsidRPr="009E549E" w:rsidRDefault="00EF5B24" w:rsidP="009E549E">
            <w:pPr>
              <w:pStyle w:val="Tablesubhead"/>
            </w:pPr>
            <w:r w:rsidRPr="009E549E">
              <w:t>D</w:t>
            </w:r>
          </w:p>
        </w:tc>
        <w:tc>
          <w:tcPr>
            <w:tcW w:w="1010" w:type="pct"/>
            <w:shd w:val="clear" w:color="auto" w:fill="CFE7E6"/>
          </w:tcPr>
          <w:p w:rsidR="00EF5B24" w:rsidRPr="009E549E" w:rsidRDefault="00EF5B24" w:rsidP="009E549E">
            <w:pPr>
              <w:pStyle w:val="Tablesubhead"/>
            </w:pPr>
            <w:r w:rsidRPr="009E549E">
              <w:t>E</w:t>
            </w:r>
          </w:p>
        </w:tc>
      </w:tr>
      <w:tr w:rsidR="00EF5B24" w:rsidRPr="00043A66">
        <w:tblPrEx>
          <w:tblCellMar>
            <w:top w:w="28" w:type="dxa"/>
            <w:bottom w:w="28" w:type="dxa"/>
          </w:tblCellMar>
        </w:tblPrEx>
        <w:trPr>
          <w:jc w:val="center"/>
        </w:trPr>
        <w:tc>
          <w:tcPr>
            <w:tcW w:w="965" w:type="pct"/>
          </w:tcPr>
          <w:p w:rsidR="00EF5B24" w:rsidRPr="00132A42" w:rsidRDefault="00EF5B24" w:rsidP="006B2DC7">
            <w:pPr>
              <w:pStyle w:val="Tabletext"/>
            </w:pPr>
            <w:r>
              <w:t xml:space="preserve">Skilful manipulation and use of </w:t>
            </w:r>
            <w:r w:rsidR="008C7F5E">
              <w:t>Indigenous</w:t>
            </w:r>
            <w:r>
              <w:t xml:space="preserve"> inquiry skills.</w:t>
            </w:r>
          </w:p>
        </w:tc>
        <w:tc>
          <w:tcPr>
            <w:tcW w:w="1009" w:type="pct"/>
          </w:tcPr>
          <w:p w:rsidR="00EF5B24" w:rsidRDefault="00EF5B24" w:rsidP="006B2DC7">
            <w:pPr>
              <w:pStyle w:val="Tabletext"/>
            </w:pPr>
            <w:r>
              <w:t xml:space="preserve">Proficient manipulation and use of </w:t>
            </w:r>
            <w:r w:rsidR="008C7F5E">
              <w:t>Indigenous</w:t>
            </w:r>
            <w:r>
              <w:t xml:space="preserve"> inquiry skills.</w:t>
            </w:r>
          </w:p>
        </w:tc>
        <w:tc>
          <w:tcPr>
            <w:tcW w:w="1009" w:type="pct"/>
          </w:tcPr>
          <w:p w:rsidR="00EF5B24" w:rsidRDefault="00EF5B24" w:rsidP="006B2DC7">
            <w:pPr>
              <w:pStyle w:val="Tabletext"/>
            </w:pPr>
            <w:r>
              <w:t xml:space="preserve">Competent use of </w:t>
            </w:r>
            <w:r w:rsidR="008C7F5E">
              <w:t>Indigenous</w:t>
            </w:r>
            <w:r>
              <w:t xml:space="preserve"> inquiry skills.</w:t>
            </w:r>
          </w:p>
        </w:tc>
        <w:tc>
          <w:tcPr>
            <w:tcW w:w="1009" w:type="pct"/>
          </w:tcPr>
          <w:p w:rsidR="00EF5B24" w:rsidRDefault="00EF5B24" w:rsidP="006B2DC7">
            <w:pPr>
              <w:pStyle w:val="Tabletext"/>
            </w:pPr>
            <w:r>
              <w:t xml:space="preserve">Basic use of </w:t>
            </w:r>
            <w:r w:rsidR="008C7F5E">
              <w:t>Indigenous</w:t>
            </w:r>
            <w:r>
              <w:t xml:space="preserve"> inquiry skills.</w:t>
            </w:r>
          </w:p>
        </w:tc>
        <w:tc>
          <w:tcPr>
            <w:tcW w:w="1010" w:type="pct"/>
          </w:tcPr>
          <w:p w:rsidR="00EF5B24" w:rsidRPr="00043A66" w:rsidRDefault="00EF5B24" w:rsidP="006B2DC7">
            <w:pPr>
              <w:pStyle w:val="Tabletext"/>
            </w:pPr>
            <w:r>
              <w:t xml:space="preserve">Minimal use of </w:t>
            </w:r>
            <w:r w:rsidR="008C7F5E">
              <w:t>Indigenous</w:t>
            </w:r>
            <w:r>
              <w:t xml:space="preserve"> inquiry skills.</w:t>
            </w:r>
          </w:p>
        </w:tc>
      </w:tr>
      <w:tr w:rsidR="00672483" w:rsidRPr="00043A66">
        <w:tblPrEx>
          <w:tblCellMar>
            <w:top w:w="28" w:type="dxa"/>
            <w:bottom w:w="28" w:type="dxa"/>
          </w:tblCellMar>
        </w:tblPrEx>
        <w:trPr>
          <w:jc w:val="center"/>
        </w:trPr>
        <w:tc>
          <w:tcPr>
            <w:tcW w:w="965" w:type="pct"/>
          </w:tcPr>
          <w:p w:rsidR="00672483" w:rsidRDefault="00672483" w:rsidP="00DF498D">
            <w:pPr>
              <w:pStyle w:val="Tabletext"/>
            </w:pPr>
            <w:r>
              <w:t>Discerning reflections linking community protocols, learning and choices.</w:t>
            </w:r>
          </w:p>
        </w:tc>
        <w:tc>
          <w:tcPr>
            <w:tcW w:w="1009" w:type="pct"/>
          </w:tcPr>
          <w:p w:rsidR="00672483" w:rsidRDefault="00672483" w:rsidP="00DF498D">
            <w:pPr>
              <w:pStyle w:val="Tabletext"/>
            </w:pPr>
            <w:r>
              <w:t>Informed reflections linking community protocols, learning and choices.</w:t>
            </w:r>
          </w:p>
        </w:tc>
        <w:tc>
          <w:tcPr>
            <w:tcW w:w="1009" w:type="pct"/>
          </w:tcPr>
          <w:p w:rsidR="00672483" w:rsidRDefault="00672483" w:rsidP="006B2DC7">
            <w:pPr>
              <w:pStyle w:val="Tabletext"/>
            </w:pPr>
            <w:r>
              <w:t>Relevant reflections linking community protocols, learning and choices.</w:t>
            </w:r>
          </w:p>
        </w:tc>
        <w:tc>
          <w:tcPr>
            <w:tcW w:w="1009" w:type="pct"/>
          </w:tcPr>
          <w:p w:rsidR="00672483" w:rsidRDefault="00672483" w:rsidP="006B2DC7">
            <w:pPr>
              <w:pStyle w:val="Tabletext"/>
            </w:pPr>
            <w:r>
              <w:t>Superficial reflections unevenly linking community protocols, learning and choices.</w:t>
            </w:r>
          </w:p>
        </w:tc>
        <w:tc>
          <w:tcPr>
            <w:tcW w:w="1010" w:type="pct"/>
          </w:tcPr>
          <w:p w:rsidR="00672483" w:rsidRDefault="00672483" w:rsidP="006B2DC7">
            <w:pPr>
              <w:pStyle w:val="Tabletext"/>
            </w:pPr>
            <w:r>
              <w:t>Cursory reflections sporadically linking community protocols, learning and choices.</w:t>
            </w:r>
          </w:p>
        </w:tc>
      </w:tr>
    </w:tbl>
    <w:p w:rsidR="009007A6" w:rsidRDefault="009007A6"/>
    <w:p w:rsidR="00EF5B24" w:rsidRDefault="009007A6" w:rsidP="004023B3">
      <w:pPr>
        <w:pStyle w:val="smallspace"/>
      </w:pPr>
      <w:r>
        <w:br w:type="page"/>
      </w:r>
    </w:p>
    <w:tbl>
      <w:tblPr>
        <w:tblStyle w:val="Tablestyle1"/>
        <w:tblW w:w="8505" w:type="dxa"/>
        <w:jc w:val="center"/>
        <w:tblLook w:val="01E0" w:firstRow="1" w:lastRow="1" w:firstColumn="1" w:lastColumn="1" w:noHBand="0" w:noVBand="0"/>
      </w:tblPr>
      <w:tblGrid>
        <w:gridCol w:w="1617"/>
        <w:gridCol w:w="1722"/>
        <w:gridCol w:w="1722"/>
        <w:gridCol w:w="1722"/>
        <w:gridCol w:w="1722"/>
      </w:tblGrid>
      <w:tr w:rsidR="00EF5B24" w:rsidRPr="006E2061">
        <w:trPr>
          <w:cnfStyle w:val="100000000000" w:firstRow="1" w:lastRow="0" w:firstColumn="0" w:lastColumn="0" w:oddVBand="0" w:evenVBand="0" w:oddHBand="0" w:evenHBand="0" w:firstRowFirstColumn="0" w:firstRowLastColumn="0" w:lastRowFirstColumn="0" w:lastRowLastColumn="0"/>
          <w:tblHeader/>
          <w:jc w:val="center"/>
        </w:trPr>
        <w:tc>
          <w:tcPr>
            <w:tcW w:w="8651" w:type="dxa"/>
            <w:gridSpan w:val="5"/>
          </w:tcPr>
          <w:p w:rsidR="00EF5B24" w:rsidRPr="006E2061" w:rsidRDefault="00EF5B24" w:rsidP="004023B3">
            <w:pPr>
              <w:pStyle w:val="Tablehead"/>
            </w:pPr>
            <w:r w:rsidRPr="004023B3">
              <w:lastRenderedPageBreak/>
              <w:t>Elementary</w:t>
            </w:r>
          </w:p>
        </w:tc>
      </w:tr>
      <w:tr w:rsidR="00EF5B24" w:rsidRPr="003E12D4">
        <w:tblPrEx>
          <w:tblCellMar>
            <w:top w:w="28" w:type="dxa"/>
            <w:bottom w:w="28" w:type="dxa"/>
          </w:tblCellMar>
        </w:tblPrEx>
        <w:trPr>
          <w:jc w:val="center"/>
        </w:trPr>
        <w:tc>
          <w:tcPr>
            <w:tcW w:w="8651" w:type="dxa"/>
            <w:gridSpan w:val="5"/>
            <w:shd w:val="clear" w:color="auto" w:fill="8CC8C9"/>
          </w:tcPr>
          <w:p w:rsidR="00EF5B24" w:rsidRPr="00954542" w:rsidRDefault="007E6585" w:rsidP="004023B3">
            <w:pPr>
              <w:pStyle w:val="Tablesubhead"/>
            </w:pPr>
            <w:r>
              <w:t>Knowing and u</w:t>
            </w:r>
            <w:r w:rsidR="00EF5B24">
              <w:t>nderstanding</w:t>
            </w:r>
          </w:p>
        </w:tc>
      </w:tr>
      <w:tr w:rsidR="00EF5B24" w:rsidRPr="00B71ADD">
        <w:tblPrEx>
          <w:tblCellMar>
            <w:top w:w="28" w:type="dxa"/>
            <w:bottom w:w="28" w:type="dxa"/>
          </w:tblCellMar>
        </w:tblPrEx>
        <w:trPr>
          <w:jc w:val="center"/>
        </w:trPr>
        <w:tc>
          <w:tcPr>
            <w:tcW w:w="8651" w:type="dxa"/>
            <w:gridSpan w:val="5"/>
            <w:tcBorders>
              <w:bottom w:val="single" w:sz="4" w:space="0" w:color="00928F"/>
            </w:tcBorders>
          </w:tcPr>
          <w:p w:rsidR="00EF5B24" w:rsidRPr="00E51CA6" w:rsidRDefault="00EF5B24" w:rsidP="006B2DC7">
            <w:pPr>
              <w:pStyle w:val="Tabletext"/>
            </w:pPr>
            <w:r w:rsidRPr="00E51CA6">
              <w:t xml:space="preserve">By the end of the Elementary stage students know and understand characteristics of </w:t>
            </w:r>
            <w:r w:rsidR="008B1456">
              <w:t xml:space="preserve">Aboriginal </w:t>
            </w:r>
            <w:r w:rsidR="008C7F5E">
              <w:t>and</w:t>
            </w:r>
            <w:r w:rsidRPr="00E51CA6">
              <w:t xml:space="preserve"> Torres Strait Islander languages as communication forms embedded within cultural and community contexts.</w:t>
            </w:r>
          </w:p>
          <w:p w:rsidR="00EF5B24" w:rsidRPr="00E51CA6" w:rsidRDefault="00EF5B24" w:rsidP="006B2DC7">
            <w:pPr>
              <w:pStyle w:val="Tabletext"/>
            </w:pPr>
            <w:r w:rsidRPr="00E51CA6">
              <w:t xml:space="preserve">Students know and understand the facts, concepts and perspectives of local and regional </w:t>
            </w:r>
            <w:r w:rsidR="008B1456">
              <w:t xml:space="preserve">Aboriginal </w:t>
            </w:r>
            <w:r w:rsidR="008C7F5E">
              <w:t>and</w:t>
            </w:r>
            <w:r w:rsidRPr="00E51CA6">
              <w:t xml:space="preserve"> Torres Strait Islander languages within the historical context</w:t>
            </w:r>
            <w:r w:rsidR="00926185">
              <w:t>.</w:t>
            </w:r>
          </w:p>
          <w:p w:rsidR="00EF5B24" w:rsidRDefault="00EF5B24" w:rsidP="006B2DC7">
            <w:pPr>
              <w:pStyle w:val="Tabletext"/>
            </w:pPr>
            <w:r w:rsidRPr="00E51CA6">
              <w:t>Students know and understand the characteristics and conventions of language structure and use a variety of text types (verbal and non</w:t>
            </w:r>
            <w:r w:rsidR="007B2386">
              <w:t>-</w:t>
            </w:r>
            <w:r w:rsidRPr="00E51CA6">
              <w:t>verbal) and can identify roles and responsibilities within the community</w:t>
            </w:r>
            <w:r w:rsidR="00B80D2A">
              <w:t>.</w:t>
            </w:r>
          </w:p>
        </w:tc>
      </w:tr>
      <w:tr w:rsidR="00EF5B24" w:rsidRPr="00B71ADD">
        <w:tblPrEx>
          <w:tblCellMar>
            <w:top w:w="28" w:type="dxa"/>
            <w:bottom w:w="28" w:type="dxa"/>
          </w:tblCellMar>
        </w:tblPrEx>
        <w:trPr>
          <w:jc w:val="center"/>
        </w:trPr>
        <w:tc>
          <w:tcPr>
            <w:tcW w:w="1411" w:type="dxa"/>
            <w:shd w:val="clear" w:color="auto" w:fill="CFE7E6"/>
          </w:tcPr>
          <w:p w:rsidR="00EF5B24" w:rsidRPr="004023B3" w:rsidRDefault="00EF5B24" w:rsidP="004023B3">
            <w:pPr>
              <w:pStyle w:val="Tablesubhead"/>
            </w:pPr>
            <w:r w:rsidRPr="004023B3">
              <w:t>A</w:t>
            </w:r>
          </w:p>
        </w:tc>
        <w:tc>
          <w:tcPr>
            <w:tcW w:w="1810" w:type="dxa"/>
            <w:shd w:val="clear" w:color="auto" w:fill="CFE7E6"/>
          </w:tcPr>
          <w:p w:rsidR="00EF5B24" w:rsidRPr="004023B3" w:rsidRDefault="00EF5B24" w:rsidP="004023B3">
            <w:pPr>
              <w:pStyle w:val="Tablesubhead"/>
            </w:pPr>
            <w:r w:rsidRPr="004023B3">
              <w:t>B</w:t>
            </w:r>
          </w:p>
        </w:tc>
        <w:tc>
          <w:tcPr>
            <w:tcW w:w="1810" w:type="dxa"/>
            <w:shd w:val="clear" w:color="auto" w:fill="CFE7E6"/>
          </w:tcPr>
          <w:p w:rsidR="00EF5B24" w:rsidRPr="004023B3" w:rsidRDefault="00EF5B24" w:rsidP="004023B3">
            <w:pPr>
              <w:pStyle w:val="Tablesubhead"/>
            </w:pPr>
            <w:r w:rsidRPr="004023B3">
              <w:t>C</w:t>
            </w:r>
          </w:p>
        </w:tc>
        <w:tc>
          <w:tcPr>
            <w:tcW w:w="1810" w:type="dxa"/>
            <w:shd w:val="clear" w:color="auto" w:fill="CFE7E6"/>
          </w:tcPr>
          <w:p w:rsidR="00EF5B24" w:rsidRPr="004023B3" w:rsidRDefault="00EF5B24" w:rsidP="004023B3">
            <w:pPr>
              <w:pStyle w:val="Tablesubhead"/>
            </w:pPr>
            <w:r w:rsidRPr="004023B3">
              <w:t>D</w:t>
            </w:r>
          </w:p>
        </w:tc>
        <w:tc>
          <w:tcPr>
            <w:tcW w:w="1810" w:type="dxa"/>
            <w:shd w:val="clear" w:color="auto" w:fill="CFE7E6"/>
          </w:tcPr>
          <w:p w:rsidR="00EF5B24" w:rsidRPr="004023B3" w:rsidRDefault="00EF5B24" w:rsidP="004023B3">
            <w:pPr>
              <w:pStyle w:val="Tablesubhead"/>
            </w:pPr>
            <w:r w:rsidRPr="004023B3">
              <w:t>E</w:t>
            </w:r>
          </w:p>
        </w:tc>
      </w:tr>
      <w:tr w:rsidR="00EF5B24" w:rsidRPr="00B71ADD">
        <w:tblPrEx>
          <w:tblCellMar>
            <w:top w:w="28" w:type="dxa"/>
            <w:bottom w:w="28" w:type="dxa"/>
          </w:tblCellMar>
        </w:tblPrEx>
        <w:trPr>
          <w:jc w:val="center"/>
        </w:trPr>
        <w:tc>
          <w:tcPr>
            <w:tcW w:w="1411" w:type="dxa"/>
            <w:tcBorders>
              <w:bottom w:val="single" w:sz="4" w:space="0" w:color="00928F"/>
            </w:tcBorders>
          </w:tcPr>
          <w:p w:rsidR="00EF5B24" w:rsidRPr="00132A42" w:rsidRDefault="00EF5B24" w:rsidP="006B2DC7">
            <w:pPr>
              <w:pStyle w:val="Tabletext"/>
            </w:pPr>
            <w:r>
              <w:t>Comprehensive and detailed understanding of a wide range of contexts and language features.</w:t>
            </w:r>
          </w:p>
        </w:tc>
        <w:tc>
          <w:tcPr>
            <w:tcW w:w="1810" w:type="dxa"/>
            <w:tcBorders>
              <w:bottom w:val="single" w:sz="4" w:space="0" w:color="00928F"/>
            </w:tcBorders>
          </w:tcPr>
          <w:p w:rsidR="00EF5B24" w:rsidRDefault="00EF5B24" w:rsidP="006B2DC7">
            <w:pPr>
              <w:pStyle w:val="Tabletext"/>
            </w:pPr>
            <w:r>
              <w:t xml:space="preserve">Thorough understanding of a range </w:t>
            </w:r>
            <w:r w:rsidR="00B80D2A">
              <w:t xml:space="preserve">of </w:t>
            </w:r>
            <w:r>
              <w:t>contexts and language features.</w:t>
            </w:r>
          </w:p>
        </w:tc>
        <w:tc>
          <w:tcPr>
            <w:tcW w:w="1810" w:type="dxa"/>
            <w:tcBorders>
              <w:bottom w:val="single" w:sz="4" w:space="0" w:color="00928F"/>
            </w:tcBorders>
          </w:tcPr>
          <w:p w:rsidR="00EF5B24" w:rsidRDefault="00EF5B24" w:rsidP="006B2DC7">
            <w:pPr>
              <w:pStyle w:val="Tabletext"/>
            </w:pPr>
            <w:r>
              <w:t>Satisfactory understanding of a range</w:t>
            </w:r>
            <w:r w:rsidR="00B80D2A">
              <w:t xml:space="preserve"> of</w:t>
            </w:r>
            <w:r>
              <w:t xml:space="preserve"> contexts and language features.</w:t>
            </w:r>
          </w:p>
        </w:tc>
        <w:tc>
          <w:tcPr>
            <w:tcW w:w="1810" w:type="dxa"/>
            <w:tcBorders>
              <w:bottom w:val="single" w:sz="4" w:space="0" w:color="00928F"/>
            </w:tcBorders>
          </w:tcPr>
          <w:p w:rsidR="00EF5B24" w:rsidRDefault="00EF5B24" w:rsidP="006B2DC7">
            <w:pPr>
              <w:pStyle w:val="Tabletext"/>
            </w:pPr>
            <w:r>
              <w:t xml:space="preserve">Variable understanding of </w:t>
            </w:r>
            <w:r w:rsidR="00B80D2A">
              <w:t xml:space="preserve">a </w:t>
            </w:r>
            <w:r>
              <w:t>narrow range of contexts and language features.</w:t>
            </w:r>
          </w:p>
        </w:tc>
        <w:tc>
          <w:tcPr>
            <w:tcW w:w="1810" w:type="dxa"/>
            <w:tcBorders>
              <w:bottom w:val="single" w:sz="4" w:space="0" w:color="00928F"/>
            </w:tcBorders>
          </w:tcPr>
          <w:p w:rsidR="00EF5B24" w:rsidRPr="00043A66" w:rsidRDefault="00EF5B24" w:rsidP="006B2DC7">
            <w:pPr>
              <w:pStyle w:val="Tabletext"/>
            </w:pPr>
            <w:r>
              <w:t>Rudimentary understanding of basic contexts and language features.</w:t>
            </w:r>
          </w:p>
        </w:tc>
      </w:tr>
      <w:tr w:rsidR="00EF5B24" w:rsidRPr="003E12D4">
        <w:tblPrEx>
          <w:tblCellMar>
            <w:top w:w="28" w:type="dxa"/>
            <w:bottom w:w="28" w:type="dxa"/>
          </w:tblCellMar>
        </w:tblPrEx>
        <w:trPr>
          <w:jc w:val="center"/>
        </w:trPr>
        <w:tc>
          <w:tcPr>
            <w:tcW w:w="8651" w:type="dxa"/>
            <w:gridSpan w:val="5"/>
            <w:shd w:val="clear" w:color="auto" w:fill="8CC8C9"/>
          </w:tcPr>
          <w:p w:rsidR="00EF5B24" w:rsidRPr="00E21C20" w:rsidRDefault="00BD7D54" w:rsidP="004023B3">
            <w:pPr>
              <w:pStyle w:val="Tablesubhead"/>
            </w:pPr>
            <w:r>
              <w:t>Community connections</w:t>
            </w:r>
            <w:r w:rsidR="00EF5B24" w:rsidRPr="00E21C20">
              <w:t xml:space="preserve"> </w:t>
            </w:r>
          </w:p>
        </w:tc>
      </w:tr>
      <w:tr w:rsidR="00EF5B24" w:rsidRPr="00B71ADD">
        <w:tblPrEx>
          <w:tblCellMar>
            <w:top w:w="28" w:type="dxa"/>
            <w:bottom w:w="28" w:type="dxa"/>
          </w:tblCellMar>
        </w:tblPrEx>
        <w:trPr>
          <w:jc w:val="center"/>
        </w:trPr>
        <w:tc>
          <w:tcPr>
            <w:tcW w:w="8651" w:type="dxa"/>
            <w:gridSpan w:val="5"/>
            <w:tcBorders>
              <w:bottom w:val="single" w:sz="4" w:space="0" w:color="00928F"/>
            </w:tcBorders>
          </w:tcPr>
          <w:p w:rsidR="00EF5B24" w:rsidRPr="00E51CA6" w:rsidRDefault="00EF5B24" w:rsidP="006B2DC7">
            <w:pPr>
              <w:pStyle w:val="Tabletext"/>
            </w:pPr>
            <w:r w:rsidRPr="00E51CA6">
              <w:t xml:space="preserve">By the end of the Elementary stage, students recognise and demonstrate understanding of </w:t>
            </w:r>
            <w:r w:rsidR="008B1456">
              <w:t xml:space="preserve">Aboriginal </w:t>
            </w:r>
            <w:r w:rsidR="008C7F5E">
              <w:t>and</w:t>
            </w:r>
            <w:r w:rsidRPr="00E51CA6">
              <w:t xml:space="preserve"> Torres Strait Islander relationships with places, the natural environment and parts of the world shown through language, a range of text types, conventions and other communication forms.</w:t>
            </w:r>
          </w:p>
          <w:p w:rsidR="00EF5B24" w:rsidRPr="00E51CA6" w:rsidRDefault="00EF5B24" w:rsidP="006B2DC7">
            <w:pPr>
              <w:pStyle w:val="Tabletext"/>
            </w:pPr>
            <w:r w:rsidRPr="00E51CA6">
              <w:t xml:space="preserve">Students recognise and demonstrate understanding of how </w:t>
            </w:r>
            <w:r w:rsidR="008B1456">
              <w:t xml:space="preserve">Aboriginal </w:t>
            </w:r>
            <w:r w:rsidR="008C7F5E">
              <w:t>and</w:t>
            </w:r>
            <w:r w:rsidRPr="00E51CA6">
              <w:t xml:space="preserve"> Torres Strait Islander languages are community resources that are kept and maintained through community use in a range of situations and when recorded, in a range of text types.</w:t>
            </w:r>
          </w:p>
        </w:tc>
      </w:tr>
      <w:tr w:rsidR="00EF5B24" w:rsidRPr="00B71ADD">
        <w:tblPrEx>
          <w:tblCellMar>
            <w:top w:w="28" w:type="dxa"/>
            <w:bottom w:w="28" w:type="dxa"/>
          </w:tblCellMar>
        </w:tblPrEx>
        <w:trPr>
          <w:jc w:val="center"/>
        </w:trPr>
        <w:tc>
          <w:tcPr>
            <w:tcW w:w="1411" w:type="dxa"/>
            <w:shd w:val="clear" w:color="auto" w:fill="CFE7E6"/>
          </w:tcPr>
          <w:p w:rsidR="00EF5B24" w:rsidRPr="00132A42" w:rsidRDefault="00EF5B24" w:rsidP="00EF5B24">
            <w:pPr>
              <w:pStyle w:val="Tablesubhead"/>
              <w:keepNext/>
            </w:pPr>
            <w:r>
              <w:t>A</w:t>
            </w:r>
          </w:p>
        </w:tc>
        <w:tc>
          <w:tcPr>
            <w:tcW w:w="1810" w:type="dxa"/>
            <w:shd w:val="clear" w:color="auto" w:fill="CFE7E6"/>
          </w:tcPr>
          <w:p w:rsidR="00EF5B24" w:rsidRDefault="00EF5B24" w:rsidP="006B2DC7">
            <w:pPr>
              <w:pStyle w:val="Tablesubhead"/>
            </w:pPr>
            <w:r>
              <w:t>B</w:t>
            </w:r>
          </w:p>
        </w:tc>
        <w:tc>
          <w:tcPr>
            <w:tcW w:w="1810" w:type="dxa"/>
            <w:shd w:val="clear" w:color="auto" w:fill="CFE7E6"/>
          </w:tcPr>
          <w:p w:rsidR="00EF5B24" w:rsidRDefault="00EF5B24" w:rsidP="006B2DC7">
            <w:pPr>
              <w:pStyle w:val="Tablesubhead"/>
            </w:pPr>
            <w:r>
              <w:t>C</w:t>
            </w:r>
          </w:p>
        </w:tc>
        <w:tc>
          <w:tcPr>
            <w:tcW w:w="1810" w:type="dxa"/>
            <w:shd w:val="clear" w:color="auto" w:fill="CFE7E6"/>
          </w:tcPr>
          <w:p w:rsidR="00EF5B24" w:rsidRDefault="00EF5B24" w:rsidP="006B2DC7">
            <w:pPr>
              <w:pStyle w:val="Tablesubhead"/>
            </w:pPr>
            <w:r>
              <w:t>D</w:t>
            </w:r>
          </w:p>
        </w:tc>
        <w:tc>
          <w:tcPr>
            <w:tcW w:w="1810" w:type="dxa"/>
            <w:shd w:val="clear" w:color="auto" w:fill="CFE7E6"/>
          </w:tcPr>
          <w:p w:rsidR="00EF5B24" w:rsidRPr="00043A66" w:rsidRDefault="00EF5B24" w:rsidP="006B2DC7">
            <w:pPr>
              <w:pStyle w:val="Tablesubhead"/>
            </w:pPr>
            <w:r>
              <w:t>E</w:t>
            </w:r>
          </w:p>
        </w:tc>
      </w:tr>
      <w:tr w:rsidR="00EF5B24" w:rsidRPr="00B71ADD">
        <w:tblPrEx>
          <w:tblCellMar>
            <w:top w:w="28" w:type="dxa"/>
            <w:bottom w:w="28" w:type="dxa"/>
          </w:tblCellMar>
        </w:tblPrEx>
        <w:trPr>
          <w:jc w:val="center"/>
        </w:trPr>
        <w:tc>
          <w:tcPr>
            <w:tcW w:w="1411" w:type="dxa"/>
            <w:tcBorders>
              <w:bottom w:val="single" w:sz="4" w:space="0" w:color="00928F"/>
            </w:tcBorders>
          </w:tcPr>
          <w:p w:rsidR="00EF5B24" w:rsidRPr="00132A42" w:rsidRDefault="00EF5B24" w:rsidP="00EF5B24">
            <w:pPr>
              <w:pStyle w:val="Tabletext"/>
            </w:pPr>
            <w:r>
              <w:t>Strong and purposeful connections to comprehensive examples.</w:t>
            </w:r>
          </w:p>
        </w:tc>
        <w:tc>
          <w:tcPr>
            <w:tcW w:w="1810" w:type="dxa"/>
            <w:tcBorders>
              <w:bottom w:val="single" w:sz="4" w:space="0" w:color="00928F"/>
            </w:tcBorders>
          </w:tcPr>
          <w:p w:rsidR="00EF5B24" w:rsidRDefault="00EF5B24" w:rsidP="00EF5B24">
            <w:pPr>
              <w:pStyle w:val="Tabletext"/>
            </w:pPr>
            <w:r>
              <w:t>Effective and purposeful connections to relevant examples.</w:t>
            </w:r>
          </w:p>
        </w:tc>
        <w:tc>
          <w:tcPr>
            <w:tcW w:w="1810" w:type="dxa"/>
            <w:tcBorders>
              <w:bottom w:val="single" w:sz="4" w:space="0" w:color="00928F"/>
            </w:tcBorders>
          </w:tcPr>
          <w:p w:rsidR="00EF5B24" w:rsidRDefault="00EF5B24" w:rsidP="006B2DC7">
            <w:pPr>
              <w:pStyle w:val="Tabletext"/>
              <w:keepNext/>
            </w:pPr>
            <w:r>
              <w:t>Purposeful connections to relevant examples.</w:t>
            </w:r>
          </w:p>
        </w:tc>
        <w:tc>
          <w:tcPr>
            <w:tcW w:w="1810" w:type="dxa"/>
            <w:tcBorders>
              <w:bottom w:val="single" w:sz="4" w:space="0" w:color="00928F"/>
            </w:tcBorders>
          </w:tcPr>
          <w:p w:rsidR="00EF5B24" w:rsidRDefault="00EF5B24" w:rsidP="006B2DC7">
            <w:pPr>
              <w:pStyle w:val="Tabletext"/>
              <w:keepNext/>
            </w:pPr>
            <w:r>
              <w:t>Uneven connections to some relevant examples.</w:t>
            </w:r>
          </w:p>
        </w:tc>
        <w:tc>
          <w:tcPr>
            <w:tcW w:w="1810" w:type="dxa"/>
            <w:tcBorders>
              <w:bottom w:val="single" w:sz="4" w:space="0" w:color="00928F"/>
            </w:tcBorders>
          </w:tcPr>
          <w:p w:rsidR="00EF5B24" w:rsidRPr="00043A66" w:rsidRDefault="00EF5B24" w:rsidP="006B2DC7">
            <w:pPr>
              <w:pStyle w:val="Tabletext"/>
              <w:keepNext/>
            </w:pPr>
            <w:r>
              <w:t>Weak connections to irrelevant examples.</w:t>
            </w:r>
          </w:p>
        </w:tc>
      </w:tr>
      <w:tr w:rsidR="00EF5B24" w:rsidRPr="003E12D4">
        <w:tblPrEx>
          <w:tblCellMar>
            <w:top w:w="28" w:type="dxa"/>
            <w:bottom w:w="28" w:type="dxa"/>
          </w:tblCellMar>
        </w:tblPrEx>
        <w:trPr>
          <w:jc w:val="center"/>
        </w:trPr>
        <w:tc>
          <w:tcPr>
            <w:tcW w:w="8651" w:type="dxa"/>
            <w:gridSpan w:val="5"/>
            <w:shd w:val="clear" w:color="auto" w:fill="8CC8C9"/>
          </w:tcPr>
          <w:p w:rsidR="00EF5B24" w:rsidRPr="00B25C9B" w:rsidRDefault="00EF5B24" w:rsidP="004023B3">
            <w:pPr>
              <w:pStyle w:val="Tablesubhead"/>
            </w:pPr>
            <w:r w:rsidRPr="00B25C9B">
              <w:t>Communicating</w:t>
            </w:r>
          </w:p>
        </w:tc>
      </w:tr>
      <w:tr w:rsidR="00EF5B24" w:rsidRPr="00B71ADD">
        <w:tblPrEx>
          <w:tblCellMar>
            <w:top w:w="28" w:type="dxa"/>
            <w:bottom w:w="28" w:type="dxa"/>
          </w:tblCellMar>
        </w:tblPrEx>
        <w:trPr>
          <w:jc w:val="center"/>
        </w:trPr>
        <w:tc>
          <w:tcPr>
            <w:tcW w:w="8651" w:type="dxa"/>
            <w:gridSpan w:val="5"/>
            <w:tcBorders>
              <w:bottom w:val="single" w:sz="4" w:space="0" w:color="00928F"/>
            </w:tcBorders>
          </w:tcPr>
          <w:p w:rsidR="00EF5B24" w:rsidRPr="00B117B4" w:rsidRDefault="00EF5B24" w:rsidP="009007A6">
            <w:pPr>
              <w:pStyle w:val="Tabletext"/>
              <w:keepLines/>
            </w:pPr>
            <w:r w:rsidRPr="0097089F">
              <w:t>By the end of t</w:t>
            </w:r>
            <w:r>
              <w:t xml:space="preserve">he Elementary stage, </w:t>
            </w:r>
            <w:r w:rsidRPr="0097089F">
              <w:t>students should be able to comprehend and convey meaning in familiar and some unfamiliar situations and exchanges using TL and according to the program type (this could mean rehearsed and unrehearsed, unfamiliar but guided and scaffolded experiences). Students should be able to comprehend familiar and some unfamiliar oral and written TL and to demonstrate this understanding through expressing gist and identifying essential information according to the program type. Students should be able to convey meaning using familiar and some unfamiliar words, phrases, texts, modes and mediums using the TL according to the program type. When composing more complex texts in the TL students should be able to do this using language organisational forms and functions, grammar and vocabulary combined with process skills and structures appropriate to the language program</w:t>
            </w:r>
            <w:r w:rsidR="00926185">
              <w:t>.</w:t>
            </w:r>
          </w:p>
        </w:tc>
      </w:tr>
      <w:tr w:rsidR="00EF5B24" w:rsidRPr="00B71ADD">
        <w:tblPrEx>
          <w:tblCellMar>
            <w:top w:w="28" w:type="dxa"/>
            <w:bottom w:w="28" w:type="dxa"/>
          </w:tblCellMar>
        </w:tblPrEx>
        <w:trPr>
          <w:jc w:val="center"/>
        </w:trPr>
        <w:tc>
          <w:tcPr>
            <w:tcW w:w="1411" w:type="dxa"/>
            <w:shd w:val="clear" w:color="auto" w:fill="CFE7E6"/>
          </w:tcPr>
          <w:p w:rsidR="00EF5B24" w:rsidRPr="00132A42" w:rsidRDefault="00EF5B24" w:rsidP="004023B3">
            <w:pPr>
              <w:pStyle w:val="Tablesubhead"/>
              <w:keepNext/>
              <w:pageBreakBefore/>
            </w:pPr>
            <w:r>
              <w:lastRenderedPageBreak/>
              <w:t>A</w:t>
            </w:r>
          </w:p>
        </w:tc>
        <w:tc>
          <w:tcPr>
            <w:tcW w:w="1810" w:type="dxa"/>
            <w:shd w:val="clear" w:color="auto" w:fill="CFE7E6"/>
          </w:tcPr>
          <w:p w:rsidR="00EF5B24" w:rsidRDefault="00EF5B24" w:rsidP="009007A6">
            <w:pPr>
              <w:pStyle w:val="Tablesubhead"/>
              <w:keepNext/>
            </w:pPr>
            <w:r>
              <w:t>B</w:t>
            </w:r>
          </w:p>
        </w:tc>
        <w:tc>
          <w:tcPr>
            <w:tcW w:w="1810" w:type="dxa"/>
            <w:shd w:val="clear" w:color="auto" w:fill="CFE7E6"/>
          </w:tcPr>
          <w:p w:rsidR="00EF5B24" w:rsidRDefault="00EF5B24" w:rsidP="009007A6">
            <w:pPr>
              <w:pStyle w:val="Tablesubhead"/>
              <w:keepNext/>
            </w:pPr>
            <w:r>
              <w:t>C</w:t>
            </w:r>
          </w:p>
        </w:tc>
        <w:tc>
          <w:tcPr>
            <w:tcW w:w="1810" w:type="dxa"/>
            <w:shd w:val="clear" w:color="auto" w:fill="CFE7E6"/>
          </w:tcPr>
          <w:p w:rsidR="00EF5B24" w:rsidRDefault="00EF5B24" w:rsidP="009007A6">
            <w:pPr>
              <w:pStyle w:val="Tablesubhead"/>
              <w:keepNext/>
            </w:pPr>
            <w:r>
              <w:t>D</w:t>
            </w:r>
          </w:p>
        </w:tc>
        <w:tc>
          <w:tcPr>
            <w:tcW w:w="1810" w:type="dxa"/>
            <w:shd w:val="clear" w:color="auto" w:fill="CFE7E6"/>
          </w:tcPr>
          <w:p w:rsidR="00EF5B24" w:rsidRPr="00043A66" w:rsidRDefault="00EF5B24" w:rsidP="009007A6">
            <w:pPr>
              <w:pStyle w:val="Tablesubhead"/>
              <w:keepNext/>
            </w:pPr>
            <w:r>
              <w:t>E</w:t>
            </w:r>
          </w:p>
        </w:tc>
      </w:tr>
      <w:tr w:rsidR="00EF5B24" w:rsidRPr="00B71ADD">
        <w:tblPrEx>
          <w:tblCellMar>
            <w:top w:w="28" w:type="dxa"/>
            <w:bottom w:w="28" w:type="dxa"/>
          </w:tblCellMar>
        </w:tblPrEx>
        <w:trPr>
          <w:jc w:val="center"/>
        </w:trPr>
        <w:tc>
          <w:tcPr>
            <w:tcW w:w="1411" w:type="dxa"/>
            <w:tcBorders>
              <w:bottom w:val="single" w:sz="4" w:space="0" w:color="00928F"/>
            </w:tcBorders>
          </w:tcPr>
          <w:p w:rsidR="00EF5B24" w:rsidRPr="00132A42" w:rsidRDefault="00EF5B24" w:rsidP="00EF7426">
            <w:pPr>
              <w:pStyle w:val="Tabletext"/>
            </w:pPr>
            <w:r>
              <w:t>Clear and insightful meaning established through controlled and discerning use of language.</w:t>
            </w:r>
          </w:p>
        </w:tc>
        <w:tc>
          <w:tcPr>
            <w:tcW w:w="1810" w:type="dxa"/>
            <w:tcBorders>
              <w:bottom w:val="single" w:sz="4" w:space="0" w:color="00928F"/>
            </w:tcBorders>
          </w:tcPr>
          <w:p w:rsidR="00EF5B24" w:rsidRDefault="00EF5B24" w:rsidP="006B2DC7">
            <w:pPr>
              <w:pStyle w:val="Tabletext"/>
            </w:pPr>
            <w:r>
              <w:t>Clear and effective meaning established through controlled use of language.</w:t>
            </w:r>
          </w:p>
        </w:tc>
        <w:tc>
          <w:tcPr>
            <w:tcW w:w="1810" w:type="dxa"/>
            <w:tcBorders>
              <w:bottom w:val="single" w:sz="4" w:space="0" w:color="00928F"/>
            </w:tcBorders>
          </w:tcPr>
          <w:p w:rsidR="00B47DFB" w:rsidRDefault="00EF5B24" w:rsidP="00B47DFB">
            <w:pPr>
              <w:pStyle w:val="Tabletext"/>
              <w:spacing w:after="0"/>
              <w:ind w:left="58"/>
            </w:pPr>
            <w:r>
              <w:t>Clear meaning established</w:t>
            </w:r>
            <w:r w:rsidR="00B80D2A">
              <w:t>.</w:t>
            </w:r>
            <w:r>
              <w:t xml:space="preserve"> </w:t>
            </w:r>
          </w:p>
          <w:p w:rsidR="00EF5B24" w:rsidRDefault="00B80D2A" w:rsidP="00B47DFB">
            <w:pPr>
              <w:pStyle w:val="Tabletext"/>
              <w:spacing w:before="120" w:after="120"/>
              <w:ind w:left="58"/>
            </w:pPr>
            <w:r>
              <w:t>U</w:t>
            </w:r>
            <w:r w:rsidR="00EF5B24">
              <w:t>neven control and use of language intrudes but does not detract.</w:t>
            </w:r>
          </w:p>
        </w:tc>
        <w:tc>
          <w:tcPr>
            <w:tcW w:w="1810" w:type="dxa"/>
            <w:tcBorders>
              <w:bottom w:val="single" w:sz="4" w:space="0" w:color="00928F"/>
            </w:tcBorders>
          </w:tcPr>
          <w:p w:rsidR="00B47DFB" w:rsidRDefault="00EF5B24" w:rsidP="006B2DC7">
            <w:pPr>
              <w:pStyle w:val="Tabletext"/>
            </w:pPr>
            <w:r>
              <w:t>Unclear meaning established</w:t>
            </w:r>
            <w:r w:rsidR="00B80D2A">
              <w:t>.</w:t>
            </w:r>
            <w:r>
              <w:t xml:space="preserve"> </w:t>
            </w:r>
          </w:p>
          <w:p w:rsidR="00EF5B24" w:rsidRDefault="00B80D2A" w:rsidP="006B2DC7">
            <w:pPr>
              <w:pStyle w:val="Tabletext"/>
            </w:pPr>
            <w:r>
              <w:t xml:space="preserve">Disjointed </w:t>
            </w:r>
            <w:r w:rsidR="00EF5B24">
              <w:t>control and use of language intrudes and detracts from meaning.</w:t>
            </w:r>
          </w:p>
        </w:tc>
        <w:tc>
          <w:tcPr>
            <w:tcW w:w="1810" w:type="dxa"/>
            <w:tcBorders>
              <w:bottom w:val="single" w:sz="4" w:space="0" w:color="00928F"/>
            </w:tcBorders>
          </w:tcPr>
          <w:p w:rsidR="00B47DFB" w:rsidRDefault="00EF5B24" w:rsidP="00B47DFB">
            <w:pPr>
              <w:pStyle w:val="Tabletext"/>
              <w:ind w:left="58"/>
            </w:pPr>
            <w:r>
              <w:t>Meaning is obscure</w:t>
            </w:r>
            <w:r w:rsidR="00B47DFB">
              <w:t>.</w:t>
            </w:r>
            <w:r w:rsidR="00B80D2A">
              <w:t xml:space="preserve"> </w:t>
            </w:r>
          </w:p>
          <w:p w:rsidR="00EF5B24" w:rsidRPr="00043A66" w:rsidRDefault="00EF5B24" w:rsidP="00B80D2A">
            <w:pPr>
              <w:pStyle w:val="Tabletext"/>
              <w:spacing w:before="0"/>
              <w:ind w:left="58"/>
            </w:pPr>
            <w:r>
              <w:t>Sporadic control and use of language obscures meaning.</w:t>
            </w:r>
          </w:p>
        </w:tc>
      </w:tr>
      <w:tr w:rsidR="00EF5B24" w:rsidRPr="00B25C9B">
        <w:tblPrEx>
          <w:tblCellMar>
            <w:top w:w="28" w:type="dxa"/>
            <w:bottom w:w="28" w:type="dxa"/>
          </w:tblCellMar>
        </w:tblPrEx>
        <w:trPr>
          <w:jc w:val="center"/>
        </w:trPr>
        <w:tc>
          <w:tcPr>
            <w:tcW w:w="8651" w:type="dxa"/>
            <w:gridSpan w:val="5"/>
            <w:shd w:val="clear" w:color="auto" w:fill="8CC8C9"/>
          </w:tcPr>
          <w:p w:rsidR="00EF5B24" w:rsidRPr="00B25C9B" w:rsidRDefault="008C7F5E" w:rsidP="004023B3">
            <w:pPr>
              <w:pStyle w:val="Tablesubhead"/>
            </w:pPr>
            <w:r>
              <w:t>Indigenous</w:t>
            </w:r>
            <w:r w:rsidR="00EF5B24">
              <w:t xml:space="preserve"> </w:t>
            </w:r>
            <w:r w:rsidR="00D66CC2">
              <w:t>inquiry skills</w:t>
            </w:r>
          </w:p>
        </w:tc>
      </w:tr>
      <w:tr w:rsidR="00EF5B24" w:rsidRPr="00B117B4">
        <w:tblPrEx>
          <w:tblCellMar>
            <w:top w:w="28" w:type="dxa"/>
            <w:bottom w:w="28" w:type="dxa"/>
          </w:tblCellMar>
        </w:tblPrEx>
        <w:trPr>
          <w:jc w:val="center"/>
        </w:trPr>
        <w:tc>
          <w:tcPr>
            <w:tcW w:w="8651" w:type="dxa"/>
            <w:gridSpan w:val="5"/>
            <w:tcBorders>
              <w:bottom w:val="single" w:sz="4" w:space="0" w:color="00928F"/>
            </w:tcBorders>
          </w:tcPr>
          <w:p w:rsidR="00EF5B24" w:rsidRDefault="00EF5B24" w:rsidP="00CA3A14">
            <w:pPr>
              <w:pStyle w:val="Tabletext"/>
              <w:keepNext/>
            </w:pPr>
            <w:r>
              <w:t>By the end of the Elementary</w:t>
            </w:r>
            <w:r w:rsidRPr="00B117B4">
              <w:t xml:space="preserve"> stage</w:t>
            </w:r>
            <w:r>
              <w:t xml:space="preserve"> </w:t>
            </w:r>
            <w:r w:rsidRPr="00B117B4">
              <w:t xml:space="preserve">students recognise and demonstrate inquiry </w:t>
            </w:r>
            <w:r>
              <w:t xml:space="preserve">skills </w:t>
            </w:r>
            <w:r w:rsidRPr="00B117B4">
              <w:t xml:space="preserve">associated with </w:t>
            </w:r>
            <w:r w:rsidR="008B1456">
              <w:t xml:space="preserve">Aboriginal </w:t>
            </w:r>
            <w:r w:rsidR="008C7F5E">
              <w:t>and</w:t>
            </w:r>
            <w:r w:rsidRPr="00B117B4">
              <w:t xml:space="preserve"> Torres Strait Islander communities</w:t>
            </w:r>
            <w:r w:rsidR="00D66CC2">
              <w:t xml:space="preserve"> and</w:t>
            </w:r>
            <w:r w:rsidR="00B80D2A">
              <w:t xml:space="preserve"> </w:t>
            </w:r>
            <w:r w:rsidRPr="00B117B4">
              <w:t>their knowledge</w:t>
            </w:r>
            <w:r w:rsidR="00D66CC2">
              <w:t>,</w:t>
            </w:r>
            <w:r w:rsidRPr="00B117B4">
              <w:t xml:space="preserve"> including languages. Students communicate orally and in writing during group discussions and investigations</w:t>
            </w:r>
            <w:r w:rsidR="00926185">
              <w:t>.</w:t>
            </w:r>
          </w:p>
          <w:p w:rsidR="00EF5B24" w:rsidRPr="00B117B4" w:rsidRDefault="00EF5B24" w:rsidP="006B2DC7">
            <w:pPr>
              <w:pStyle w:val="Tabletext"/>
            </w:pPr>
            <w:r w:rsidRPr="00B117B4">
              <w:t>Students reflect on agreed community and school inquiry procedures and consider these influences on their learning and engagement with others</w:t>
            </w:r>
            <w:r>
              <w:t xml:space="preserve">. </w:t>
            </w:r>
            <w:r w:rsidRPr="00B117B4">
              <w:t>Students reflect on their language learning and choices.</w:t>
            </w:r>
          </w:p>
        </w:tc>
      </w:tr>
      <w:tr w:rsidR="00EF5B24" w:rsidRPr="00043A66">
        <w:tblPrEx>
          <w:tblCellMar>
            <w:top w:w="28" w:type="dxa"/>
            <w:bottom w:w="28" w:type="dxa"/>
          </w:tblCellMar>
        </w:tblPrEx>
        <w:trPr>
          <w:jc w:val="center"/>
        </w:trPr>
        <w:tc>
          <w:tcPr>
            <w:tcW w:w="1411" w:type="dxa"/>
            <w:shd w:val="clear" w:color="auto" w:fill="CFE7E6"/>
          </w:tcPr>
          <w:p w:rsidR="00EF5B24" w:rsidRPr="004023B3" w:rsidRDefault="00EF5B24" w:rsidP="004023B3">
            <w:pPr>
              <w:pStyle w:val="Tablesubhead"/>
            </w:pPr>
            <w:r w:rsidRPr="004023B3">
              <w:t>A</w:t>
            </w:r>
          </w:p>
        </w:tc>
        <w:tc>
          <w:tcPr>
            <w:tcW w:w="1810" w:type="dxa"/>
            <w:shd w:val="clear" w:color="auto" w:fill="CFE7E6"/>
          </w:tcPr>
          <w:p w:rsidR="00EF5B24" w:rsidRPr="004023B3" w:rsidRDefault="00EF5B24" w:rsidP="004023B3">
            <w:pPr>
              <w:pStyle w:val="Tablesubhead"/>
            </w:pPr>
            <w:r w:rsidRPr="004023B3">
              <w:t>B</w:t>
            </w:r>
          </w:p>
        </w:tc>
        <w:tc>
          <w:tcPr>
            <w:tcW w:w="1810" w:type="dxa"/>
            <w:shd w:val="clear" w:color="auto" w:fill="CFE7E6"/>
          </w:tcPr>
          <w:p w:rsidR="00EF5B24" w:rsidRPr="004023B3" w:rsidRDefault="00EF5B24" w:rsidP="004023B3">
            <w:pPr>
              <w:pStyle w:val="Tablesubhead"/>
            </w:pPr>
            <w:r w:rsidRPr="004023B3">
              <w:t>C</w:t>
            </w:r>
          </w:p>
        </w:tc>
        <w:tc>
          <w:tcPr>
            <w:tcW w:w="1810" w:type="dxa"/>
            <w:shd w:val="clear" w:color="auto" w:fill="CFE7E6"/>
          </w:tcPr>
          <w:p w:rsidR="00EF5B24" w:rsidRPr="004023B3" w:rsidRDefault="00EF5B24" w:rsidP="004023B3">
            <w:pPr>
              <w:pStyle w:val="Tablesubhead"/>
            </w:pPr>
            <w:r w:rsidRPr="004023B3">
              <w:t>D</w:t>
            </w:r>
          </w:p>
        </w:tc>
        <w:tc>
          <w:tcPr>
            <w:tcW w:w="1810" w:type="dxa"/>
            <w:shd w:val="clear" w:color="auto" w:fill="CFE7E6"/>
          </w:tcPr>
          <w:p w:rsidR="00EF5B24" w:rsidRPr="004023B3" w:rsidRDefault="00EF5B24" w:rsidP="004023B3">
            <w:pPr>
              <w:pStyle w:val="Tablesubhead"/>
            </w:pPr>
            <w:r w:rsidRPr="004023B3">
              <w:t>E</w:t>
            </w:r>
          </w:p>
        </w:tc>
      </w:tr>
      <w:tr w:rsidR="00EF5B24" w:rsidRPr="001E305E">
        <w:tblPrEx>
          <w:tblCellMar>
            <w:top w:w="28" w:type="dxa"/>
            <w:bottom w:w="28" w:type="dxa"/>
          </w:tblCellMar>
        </w:tblPrEx>
        <w:trPr>
          <w:jc w:val="center"/>
        </w:trPr>
        <w:tc>
          <w:tcPr>
            <w:tcW w:w="1411" w:type="dxa"/>
          </w:tcPr>
          <w:p w:rsidR="00EF5B24" w:rsidRPr="001E305E" w:rsidRDefault="00EF5B24" w:rsidP="008E350C">
            <w:pPr>
              <w:pStyle w:val="Tabletext"/>
            </w:pPr>
            <w:r w:rsidRPr="001E305E">
              <w:t xml:space="preserve">Skilful manipulation and use of </w:t>
            </w:r>
            <w:r w:rsidR="008C7F5E">
              <w:t>Indigenous</w:t>
            </w:r>
            <w:r w:rsidRPr="001E305E">
              <w:t xml:space="preserve"> inquiry skills.</w:t>
            </w:r>
          </w:p>
        </w:tc>
        <w:tc>
          <w:tcPr>
            <w:tcW w:w="1810" w:type="dxa"/>
          </w:tcPr>
          <w:p w:rsidR="00EF5B24" w:rsidRPr="001E305E" w:rsidRDefault="00EF5B24" w:rsidP="007E6585">
            <w:pPr>
              <w:pStyle w:val="Tabletext"/>
              <w:spacing w:line="240" w:lineRule="auto"/>
            </w:pPr>
            <w:r w:rsidRPr="001E305E">
              <w:t xml:space="preserve">Proficient manipulation and use of </w:t>
            </w:r>
            <w:r w:rsidR="008C7F5E">
              <w:t>Indigenous</w:t>
            </w:r>
            <w:r w:rsidRPr="001E305E">
              <w:t xml:space="preserve"> inquiry skills.</w:t>
            </w:r>
          </w:p>
        </w:tc>
        <w:tc>
          <w:tcPr>
            <w:tcW w:w="1810" w:type="dxa"/>
          </w:tcPr>
          <w:p w:rsidR="00EF5B24" w:rsidRPr="001E305E" w:rsidRDefault="00EF5B24" w:rsidP="006B2DC7">
            <w:pPr>
              <w:pStyle w:val="Tabletext"/>
            </w:pPr>
            <w:r w:rsidRPr="001E305E">
              <w:t xml:space="preserve">Competent use of </w:t>
            </w:r>
            <w:r w:rsidR="008C7F5E">
              <w:t>Indigenous</w:t>
            </w:r>
            <w:r w:rsidRPr="001E305E">
              <w:t xml:space="preserve"> inquiry skills.</w:t>
            </w:r>
          </w:p>
        </w:tc>
        <w:tc>
          <w:tcPr>
            <w:tcW w:w="1810" w:type="dxa"/>
          </w:tcPr>
          <w:p w:rsidR="00EF5B24" w:rsidRPr="001E305E" w:rsidRDefault="00EF5B24" w:rsidP="006B2DC7">
            <w:pPr>
              <w:pStyle w:val="Tabletext"/>
            </w:pPr>
            <w:r w:rsidRPr="001E305E">
              <w:t xml:space="preserve">Basic use of </w:t>
            </w:r>
            <w:r w:rsidR="008C7F5E">
              <w:t>Indigenous</w:t>
            </w:r>
            <w:r w:rsidRPr="001E305E">
              <w:t xml:space="preserve"> inquiry skills.</w:t>
            </w:r>
          </w:p>
        </w:tc>
        <w:tc>
          <w:tcPr>
            <w:tcW w:w="1810" w:type="dxa"/>
          </w:tcPr>
          <w:p w:rsidR="00EF5B24" w:rsidRPr="001E305E" w:rsidRDefault="00EF5B24" w:rsidP="006B2DC7">
            <w:pPr>
              <w:pStyle w:val="Tabletext"/>
            </w:pPr>
            <w:r w:rsidRPr="001E305E">
              <w:t xml:space="preserve">Minimal use of </w:t>
            </w:r>
            <w:r w:rsidR="008C7F5E">
              <w:t>Indigenous</w:t>
            </w:r>
            <w:r w:rsidRPr="001E305E">
              <w:t xml:space="preserve"> inquiry skills.</w:t>
            </w:r>
          </w:p>
        </w:tc>
      </w:tr>
      <w:tr w:rsidR="00EF5B24" w:rsidRPr="00043A66">
        <w:tblPrEx>
          <w:tblCellMar>
            <w:top w:w="28" w:type="dxa"/>
            <w:bottom w:w="28" w:type="dxa"/>
          </w:tblCellMar>
        </w:tblPrEx>
        <w:trPr>
          <w:jc w:val="center"/>
        </w:trPr>
        <w:tc>
          <w:tcPr>
            <w:tcW w:w="1411" w:type="dxa"/>
          </w:tcPr>
          <w:p w:rsidR="00EF5B24" w:rsidRDefault="00EF5B24" w:rsidP="006B2DC7">
            <w:pPr>
              <w:pStyle w:val="Tabletext"/>
            </w:pPr>
            <w:r>
              <w:t>Discerning reflections linking community protocols, learning and choices.</w:t>
            </w:r>
          </w:p>
        </w:tc>
        <w:tc>
          <w:tcPr>
            <w:tcW w:w="1810" w:type="dxa"/>
          </w:tcPr>
          <w:p w:rsidR="00EF5B24" w:rsidRDefault="00EF5B24" w:rsidP="006B2DC7">
            <w:pPr>
              <w:pStyle w:val="Tabletext"/>
            </w:pPr>
            <w:r>
              <w:t>Informed reflections linking community protocols, learning and choices.</w:t>
            </w:r>
          </w:p>
        </w:tc>
        <w:tc>
          <w:tcPr>
            <w:tcW w:w="1810" w:type="dxa"/>
          </w:tcPr>
          <w:p w:rsidR="00EF5B24" w:rsidRDefault="00EF5B24" w:rsidP="006B2DC7">
            <w:pPr>
              <w:pStyle w:val="Tabletext"/>
            </w:pPr>
            <w:r>
              <w:t>Relevant reflections linking community protocols, learning and choices.</w:t>
            </w:r>
          </w:p>
        </w:tc>
        <w:tc>
          <w:tcPr>
            <w:tcW w:w="1810" w:type="dxa"/>
          </w:tcPr>
          <w:p w:rsidR="00EF5B24" w:rsidRDefault="00EF5B24" w:rsidP="006B2DC7">
            <w:pPr>
              <w:pStyle w:val="Tabletext"/>
            </w:pPr>
            <w:r>
              <w:t>Superficial reflections unevenly linking community protocols, learning and choices</w:t>
            </w:r>
            <w:r w:rsidR="00926185">
              <w:t>.</w:t>
            </w:r>
          </w:p>
        </w:tc>
        <w:tc>
          <w:tcPr>
            <w:tcW w:w="1810" w:type="dxa"/>
          </w:tcPr>
          <w:p w:rsidR="00EF5B24" w:rsidRDefault="00EF5B24" w:rsidP="006B2DC7">
            <w:pPr>
              <w:pStyle w:val="Tabletext"/>
            </w:pPr>
            <w:r>
              <w:t>Cursory reflections sporadically linking community protocols, learning and choices.</w:t>
            </w:r>
          </w:p>
        </w:tc>
      </w:tr>
    </w:tbl>
    <w:p w:rsidR="00EF5B24" w:rsidRDefault="00EF5B24"/>
    <w:p w:rsidR="00EF5B24" w:rsidRDefault="00EF5B24" w:rsidP="00E95E4D">
      <w:pPr>
        <w:pStyle w:val="smallspace"/>
      </w:pPr>
      <w:r>
        <w:br w:type="page"/>
      </w:r>
    </w:p>
    <w:tbl>
      <w:tblPr>
        <w:tblStyle w:val="Tablestyle1"/>
        <w:tblW w:w="8505" w:type="dxa"/>
        <w:jc w:val="center"/>
        <w:tblLook w:val="01E0" w:firstRow="1" w:lastRow="1" w:firstColumn="1" w:lastColumn="1" w:noHBand="0" w:noVBand="0"/>
      </w:tblPr>
      <w:tblGrid>
        <w:gridCol w:w="1618"/>
        <w:gridCol w:w="1801"/>
        <w:gridCol w:w="1801"/>
        <w:gridCol w:w="1801"/>
        <w:gridCol w:w="1484"/>
      </w:tblGrid>
      <w:tr w:rsidR="00EF5B24" w:rsidRPr="00C20E0C">
        <w:trPr>
          <w:cnfStyle w:val="100000000000" w:firstRow="1" w:lastRow="0" w:firstColumn="0" w:lastColumn="0" w:oddVBand="0" w:evenVBand="0" w:oddHBand="0" w:evenHBand="0" w:firstRowFirstColumn="0" w:firstRowLastColumn="0" w:lastRowFirstColumn="0" w:lastRowLastColumn="0"/>
          <w:tblHeader/>
          <w:jc w:val="center"/>
        </w:trPr>
        <w:tc>
          <w:tcPr>
            <w:tcW w:w="8637" w:type="dxa"/>
            <w:gridSpan w:val="5"/>
          </w:tcPr>
          <w:p w:rsidR="00EF5B24" w:rsidRPr="00C20E0C" w:rsidRDefault="00EF5B24" w:rsidP="006F013A">
            <w:pPr>
              <w:pStyle w:val="Tablehead"/>
            </w:pPr>
            <w:r w:rsidRPr="00C20E0C">
              <w:lastRenderedPageBreak/>
              <w:t xml:space="preserve">Lower </w:t>
            </w:r>
            <w:r w:rsidRPr="006F013A">
              <w:t>Intermediate</w:t>
            </w:r>
          </w:p>
        </w:tc>
      </w:tr>
      <w:tr w:rsidR="00EF5B24" w:rsidRPr="003E12D4">
        <w:tblPrEx>
          <w:tblCellMar>
            <w:top w:w="28" w:type="dxa"/>
            <w:bottom w:w="28" w:type="dxa"/>
          </w:tblCellMar>
        </w:tblPrEx>
        <w:trPr>
          <w:jc w:val="center"/>
        </w:trPr>
        <w:tc>
          <w:tcPr>
            <w:tcW w:w="8637" w:type="dxa"/>
            <w:gridSpan w:val="5"/>
            <w:shd w:val="clear" w:color="auto" w:fill="8CC8C9"/>
          </w:tcPr>
          <w:p w:rsidR="00EF5B24" w:rsidRPr="00954542" w:rsidRDefault="007E2EE0" w:rsidP="006B2DC7">
            <w:pPr>
              <w:pStyle w:val="Tablesubhead"/>
            </w:pPr>
            <w:r>
              <w:t>Knowing and u</w:t>
            </w:r>
            <w:r w:rsidR="00EF5B24">
              <w:t>nderstanding</w:t>
            </w:r>
          </w:p>
        </w:tc>
      </w:tr>
      <w:tr w:rsidR="00EF5B24" w:rsidRPr="00B71ADD">
        <w:tblPrEx>
          <w:tblCellMar>
            <w:top w:w="28" w:type="dxa"/>
            <w:bottom w:w="28" w:type="dxa"/>
          </w:tblCellMar>
        </w:tblPrEx>
        <w:trPr>
          <w:jc w:val="center"/>
        </w:trPr>
        <w:tc>
          <w:tcPr>
            <w:tcW w:w="8637" w:type="dxa"/>
            <w:gridSpan w:val="5"/>
            <w:tcBorders>
              <w:bottom w:val="single" w:sz="4" w:space="0" w:color="00928F"/>
            </w:tcBorders>
          </w:tcPr>
          <w:p w:rsidR="00EF5B24" w:rsidRPr="00E51CA6" w:rsidRDefault="00EF5B24" w:rsidP="006B2DC7">
            <w:pPr>
              <w:pStyle w:val="Tabletext"/>
            </w:pPr>
            <w:r w:rsidRPr="00E51CA6">
              <w:t>By the end o</w:t>
            </w:r>
            <w:r>
              <w:t xml:space="preserve">f the Lower Intermediate stage </w:t>
            </w:r>
            <w:r w:rsidRPr="00E51CA6">
              <w:t xml:space="preserve">students know and understand the beliefs, values and attitudes embedded in </w:t>
            </w:r>
            <w:r w:rsidR="008B1456">
              <w:t xml:space="preserve">Aboriginal </w:t>
            </w:r>
            <w:r w:rsidR="008C7F5E">
              <w:t>and</w:t>
            </w:r>
            <w:r w:rsidRPr="00E51CA6">
              <w:t xml:space="preserve"> Torres Strait Islander languages within local, regional and national contexts and can understand the similarities and differences among them</w:t>
            </w:r>
            <w:r w:rsidR="00926185">
              <w:t>.</w:t>
            </w:r>
          </w:p>
          <w:p w:rsidR="00EF5B24" w:rsidRPr="00E51CA6" w:rsidRDefault="00EF5B24" w:rsidP="006B2DC7">
            <w:pPr>
              <w:pStyle w:val="Tabletext"/>
            </w:pPr>
            <w:r w:rsidRPr="00E51CA6">
              <w:t xml:space="preserve">Students know and understand the impact of historical and current events on </w:t>
            </w:r>
            <w:r w:rsidR="008B1456">
              <w:t xml:space="preserve">Aboriginal </w:t>
            </w:r>
            <w:r w:rsidR="008C7F5E">
              <w:t>and</w:t>
            </w:r>
            <w:r w:rsidRPr="00E51CA6">
              <w:t xml:space="preserve"> Torres Strait Islander </w:t>
            </w:r>
            <w:r w:rsidR="00926185">
              <w:t>languages</w:t>
            </w:r>
            <w:r w:rsidRPr="00E51CA6">
              <w:t xml:space="preserve"> and how language is situated within these communities and their systems of knowledge (cultural systems)</w:t>
            </w:r>
            <w:r w:rsidR="00926185">
              <w:t>.</w:t>
            </w:r>
          </w:p>
          <w:p w:rsidR="00EF5B24" w:rsidRPr="00E51CA6" w:rsidRDefault="00EF5B24" w:rsidP="006B2DC7">
            <w:pPr>
              <w:pStyle w:val="Tabletext"/>
            </w:pPr>
            <w:r w:rsidRPr="00E51CA6">
              <w:t>Students can manipulate an increasing range of language features, structures and conventions and demonstrate an understanding of a range of text types.</w:t>
            </w:r>
          </w:p>
        </w:tc>
      </w:tr>
      <w:tr w:rsidR="00EF5B24" w:rsidRPr="00B71ADD">
        <w:tblPrEx>
          <w:tblCellMar>
            <w:top w:w="28" w:type="dxa"/>
            <w:bottom w:w="28" w:type="dxa"/>
          </w:tblCellMar>
        </w:tblPrEx>
        <w:trPr>
          <w:jc w:val="center"/>
        </w:trPr>
        <w:tc>
          <w:tcPr>
            <w:tcW w:w="1525" w:type="dxa"/>
            <w:shd w:val="clear" w:color="auto" w:fill="CFE7E6"/>
          </w:tcPr>
          <w:p w:rsidR="00EF5B24" w:rsidRPr="00132A42" w:rsidRDefault="00EF5B24" w:rsidP="006B2DC7">
            <w:pPr>
              <w:pStyle w:val="Tablesubhead"/>
              <w:keepNext/>
            </w:pPr>
            <w:r>
              <w:t>A</w:t>
            </w:r>
          </w:p>
        </w:tc>
        <w:tc>
          <w:tcPr>
            <w:tcW w:w="1876" w:type="dxa"/>
            <w:shd w:val="clear" w:color="auto" w:fill="CFE7E6"/>
          </w:tcPr>
          <w:p w:rsidR="00EF5B24" w:rsidRDefault="00EF5B24" w:rsidP="006B2DC7">
            <w:pPr>
              <w:pStyle w:val="Tablesubhead"/>
              <w:keepNext/>
              <w:pageBreakBefore/>
            </w:pPr>
            <w:r>
              <w:t>B</w:t>
            </w:r>
          </w:p>
        </w:tc>
        <w:tc>
          <w:tcPr>
            <w:tcW w:w="1876" w:type="dxa"/>
            <w:shd w:val="clear" w:color="auto" w:fill="CFE7E6"/>
          </w:tcPr>
          <w:p w:rsidR="00EF5B24" w:rsidRDefault="00EF5B24" w:rsidP="006B2DC7">
            <w:pPr>
              <w:pStyle w:val="Tablesubhead"/>
              <w:keepNext/>
              <w:pageBreakBefore/>
            </w:pPr>
            <w:r>
              <w:t>C</w:t>
            </w:r>
          </w:p>
        </w:tc>
        <w:tc>
          <w:tcPr>
            <w:tcW w:w="1876" w:type="dxa"/>
            <w:shd w:val="clear" w:color="auto" w:fill="CFE7E6"/>
          </w:tcPr>
          <w:p w:rsidR="00EF5B24" w:rsidRDefault="00EF5B24" w:rsidP="006B2DC7">
            <w:pPr>
              <w:pStyle w:val="Tablesubhead"/>
              <w:keepNext/>
              <w:pageBreakBefore/>
            </w:pPr>
            <w:r>
              <w:t>D</w:t>
            </w:r>
          </w:p>
        </w:tc>
        <w:tc>
          <w:tcPr>
            <w:tcW w:w="1484" w:type="dxa"/>
            <w:shd w:val="clear" w:color="auto" w:fill="CFE7E6"/>
          </w:tcPr>
          <w:p w:rsidR="00EF5B24" w:rsidRPr="00043A66" w:rsidRDefault="00EF5B24" w:rsidP="006B2DC7">
            <w:pPr>
              <w:pStyle w:val="Tablesubhead"/>
              <w:keepNext/>
              <w:pageBreakBefore/>
            </w:pPr>
            <w:r>
              <w:t>E</w:t>
            </w:r>
          </w:p>
        </w:tc>
      </w:tr>
      <w:tr w:rsidR="00EF5B24" w:rsidRPr="00B71ADD">
        <w:tblPrEx>
          <w:tblCellMar>
            <w:top w:w="28" w:type="dxa"/>
            <w:bottom w:w="28" w:type="dxa"/>
          </w:tblCellMar>
        </w:tblPrEx>
        <w:trPr>
          <w:jc w:val="center"/>
        </w:trPr>
        <w:tc>
          <w:tcPr>
            <w:tcW w:w="1525" w:type="dxa"/>
            <w:tcBorders>
              <w:bottom w:val="single" w:sz="4" w:space="0" w:color="00928F"/>
            </w:tcBorders>
          </w:tcPr>
          <w:p w:rsidR="00EF5B24" w:rsidRPr="00132A42" w:rsidRDefault="00EF5B24" w:rsidP="006B2DC7">
            <w:pPr>
              <w:pStyle w:val="Tabletext"/>
            </w:pPr>
            <w:r>
              <w:t>Comprehensive and detailed understanding of a wide range of contexts and language features</w:t>
            </w:r>
            <w:r w:rsidR="00D66CC2">
              <w:t>.</w:t>
            </w:r>
          </w:p>
        </w:tc>
        <w:tc>
          <w:tcPr>
            <w:tcW w:w="1876" w:type="dxa"/>
            <w:tcBorders>
              <w:bottom w:val="single" w:sz="4" w:space="0" w:color="00928F"/>
            </w:tcBorders>
          </w:tcPr>
          <w:p w:rsidR="00EF5B24" w:rsidRDefault="00EF5B24" w:rsidP="006B2DC7">
            <w:pPr>
              <w:pStyle w:val="Tabletext"/>
            </w:pPr>
            <w:r>
              <w:t xml:space="preserve">Thorough understanding of a range </w:t>
            </w:r>
            <w:r w:rsidR="00B80D2A">
              <w:t xml:space="preserve">of </w:t>
            </w:r>
            <w:r>
              <w:t>contexts and language features</w:t>
            </w:r>
            <w:r w:rsidR="00D66CC2">
              <w:t>.</w:t>
            </w:r>
          </w:p>
        </w:tc>
        <w:tc>
          <w:tcPr>
            <w:tcW w:w="1876" w:type="dxa"/>
            <w:tcBorders>
              <w:bottom w:val="single" w:sz="4" w:space="0" w:color="00928F"/>
            </w:tcBorders>
          </w:tcPr>
          <w:p w:rsidR="00EF5B24" w:rsidRDefault="00EF5B24" w:rsidP="006B2DC7">
            <w:pPr>
              <w:pStyle w:val="Tabletext"/>
            </w:pPr>
            <w:r>
              <w:t xml:space="preserve">Satisfactory understanding of a range </w:t>
            </w:r>
            <w:r w:rsidR="00D66CC2">
              <w:t xml:space="preserve">of </w:t>
            </w:r>
            <w:r>
              <w:t>contexts and language features</w:t>
            </w:r>
            <w:r w:rsidR="00D66CC2">
              <w:t>.</w:t>
            </w:r>
          </w:p>
        </w:tc>
        <w:tc>
          <w:tcPr>
            <w:tcW w:w="1876" w:type="dxa"/>
            <w:tcBorders>
              <w:bottom w:val="single" w:sz="4" w:space="0" w:color="00928F"/>
            </w:tcBorders>
          </w:tcPr>
          <w:p w:rsidR="00EF5B24" w:rsidRDefault="00EF5B24" w:rsidP="006B2DC7">
            <w:pPr>
              <w:pStyle w:val="Tabletext"/>
            </w:pPr>
            <w:r>
              <w:t xml:space="preserve">Variable understanding of </w:t>
            </w:r>
            <w:r w:rsidR="00D66CC2">
              <w:t xml:space="preserve">a </w:t>
            </w:r>
            <w:r>
              <w:t>narrow range of contexts and language features</w:t>
            </w:r>
            <w:r w:rsidR="00D66CC2">
              <w:t>.</w:t>
            </w:r>
          </w:p>
        </w:tc>
        <w:tc>
          <w:tcPr>
            <w:tcW w:w="1484" w:type="dxa"/>
            <w:tcBorders>
              <w:bottom w:val="single" w:sz="4" w:space="0" w:color="00928F"/>
            </w:tcBorders>
          </w:tcPr>
          <w:p w:rsidR="00EF5B24" w:rsidRPr="00043A66" w:rsidRDefault="00EF5B24" w:rsidP="006B2DC7">
            <w:pPr>
              <w:pStyle w:val="Tabletext"/>
            </w:pPr>
            <w:r>
              <w:t>Rudimentary understanding</w:t>
            </w:r>
            <w:r w:rsidR="00693D8F">
              <w:t xml:space="preserve"> </w:t>
            </w:r>
            <w:r>
              <w:t>of basic contexts and language features</w:t>
            </w:r>
            <w:r w:rsidR="00D66CC2">
              <w:t>.</w:t>
            </w:r>
          </w:p>
        </w:tc>
      </w:tr>
      <w:tr w:rsidR="00EF5B24" w:rsidRPr="003E12D4">
        <w:tblPrEx>
          <w:tblCellMar>
            <w:top w:w="28" w:type="dxa"/>
            <w:bottom w:w="28" w:type="dxa"/>
          </w:tblCellMar>
        </w:tblPrEx>
        <w:trPr>
          <w:jc w:val="center"/>
        </w:trPr>
        <w:tc>
          <w:tcPr>
            <w:tcW w:w="8637" w:type="dxa"/>
            <w:gridSpan w:val="5"/>
            <w:shd w:val="clear" w:color="auto" w:fill="8CC8C9"/>
          </w:tcPr>
          <w:p w:rsidR="00EF5B24" w:rsidRPr="00E21C20" w:rsidRDefault="00AD59D4" w:rsidP="006F013A">
            <w:pPr>
              <w:pStyle w:val="Tablesubhead"/>
            </w:pPr>
            <w:r>
              <w:t>Community connections</w:t>
            </w:r>
          </w:p>
        </w:tc>
      </w:tr>
      <w:tr w:rsidR="00EF5B24" w:rsidRPr="00B71ADD">
        <w:tblPrEx>
          <w:tblCellMar>
            <w:top w:w="28" w:type="dxa"/>
            <w:bottom w:w="28" w:type="dxa"/>
          </w:tblCellMar>
        </w:tblPrEx>
        <w:trPr>
          <w:jc w:val="center"/>
        </w:trPr>
        <w:tc>
          <w:tcPr>
            <w:tcW w:w="8637" w:type="dxa"/>
            <w:gridSpan w:val="5"/>
            <w:tcBorders>
              <w:bottom w:val="single" w:sz="4" w:space="0" w:color="00928F"/>
            </w:tcBorders>
          </w:tcPr>
          <w:p w:rsidR="00EF5B24" w:rsidRDefault="00EF5B24" w:rsidP="006B2DC7">
            <w:pPr>
              <w:pStyle w:val="Tabletext"/>
            </w:pPr>
            <w:r>
              <w:t xml:space="preserve">By the end of the Lower Intermediate </w:t>
            </w:r>
            <w:r w:rsidRPr="00B117B4">
              <w:t xml:space="preserve">stage students should be able to recognise and demonstrate inquiry </w:t>
            </w:r>
            <w:r>
              <w:t xml:space="preserve">skills </w:t>
            </w:r>
            <w:r w:rsidRPr="00B117B4">
              <w:t xml:space="preserve">associated with </w:t>
            </w:r>
            <w:r w:rsidR="008B1456">
              <w:t xml:space="preserve">Aboriginal </w:t>
            </w:r>
            <w:r w:rsidR="008C7F5E">
              <w:t>and</w:t>
            </w:r>
            <w:r w:rsidRPr="00B117B4">
              <w:t xml:space="preserve"> Torres Strait Islander communities</w:t>
            </w:r>
            <w:r w:rsidR="00D66CC2">
              <w:t xml:space="preserve"> and</w:t>
            </w:r>
            <w:r w:rsidRPr="00B117B4">
              <w:t xml:space="preserve"> their knowledge</w:t>
            </w:r>
            <w:r w:rsidR="00D66CC2">
              <w:t>,</w:t>
            </w:r>
            <w:r w:rsidRPr="00B117B4">
              <w:t xml:space="preserve"> including languages</w:t>
            </w:r>
            <w:r w:rsidR="00926185">
              <w:t>.</w:t>
            </w:r>
          </w:p>
          <w:p w:rsidR="00EF5B24" w:rsidRPr="00B117B4" w:rsidRDefault="00EF5B24" w:rsidP="006B2DC7">
            <w:pPr>
              <w:pStyle w:val="Tabletext"/>
            </w:pPr>
            <w:r w:rsidRPr="00B117B4">
              <w:t>Students communicate orally and in writing during group discussions and investigations</w:t>
            </w:r>
            <w:r>
              <w:t xml:space="preserve">. </w:t>
            </w:r>
            <w:r w:rsidRPr="00B117B4">
              <w:t>Students reflect on agreed community and school inquiry procedures and consider these influences on their learning and engagement with others</w:t>
            </w:r>
            <w:r>
              <w:t xml:space="preserve">. </w:t>
            </w:r>
            <w:r w:rsidRPr="00B117B4">
              <w:t>Students reflect on their language learning and choices.</w:t>
            </w:r>
          </w:p>
        </w:tc>
      </w:tr>
      <w:tr w:rsidR="00EF5B24" w:rsidRPr="00B71ADD">
        <w:tblPrEx>
          <w:tblCellMar>
            <w:top w:w="28" w:type="dxa"/>
            <w:bottom w:w="28" w:type="dxa"/>
          </w:tblCellMar>
        </w:tblPrEx>
        <w:trPr>
          <w:jc w:val="center"/>
        </w:trPr>
        <w:tc>
          <w:tcPr>
            <w:tcW w:w="1525" w:type="dxa"/>
            <w:shd w:val="clear" w:color="auto" w:fill="CFE7E6"/>
          </w:tcPr>
          <w:p w:rsidR="00EF5B24" w:rsidRPr="00132A42" w:rsidRDefault="00EF5B24" w:rsidP="006B2DC7">
            <w:pPr>
              <w:pStyle w:val="Tablesubhead"/>
            </w:pPr>
            <w:r>
              <w:t>A</w:t>
            </w:r>
          </w:p>
        </w:tc>
        <w:tc>
          <w:tcPr>
            <w:tcW w:w="1876" w:type="dxa"/>
            <w:shd w:val="clear" w:color="auto" w:fill="CFE7E6"/>
          </w:tcPr>
          <w:p w:rsidR="00EF5B24" w:rsidRDefault="00EF5B24" w:rsidP="006B2DC7">
            <w:pPr>
              <w:pStyle w:val="Tablesubhead"/>
            </w:pPr>
            <w:r>
              <w:t>B</w:t>
            </w:r>
          </w:p>
        </w:tc>
        <w:tc>
          <w:tcPr>
            <w:tcW w:w="1876" w:type="dxa"/>
            <w:shd w:val="clear" w:color="auto" w:fill="CFE7E6"/>
          </w:tcPr>
          <w:p w:rsidR="00EF5B24" w:rsidRDefault="00EF5B24" w:rsidP="006B2DC7">
            <w:pPr>
              <w:pStyle w:val="Tablesubhead"/>
            </w:pPr>
            <w:r>
              <w:t>C</w:t>
            </w:r>
          </w:p>
        </w:tc>
        <w:tc>
          <w:tcPr>
            <w:tcW w:w="1876" w:type="dxa"/>
            <w:shd w:val="clear" w:color="auto" w:fill="CFE7E6"/>
          </w:tcPr>
          <w:p w:rsidR="00EF5B24" w:rsidRDefault="00EF5B24" w:rsidP="006B2DC7">
            <w:pPr>
              <w:pStyle w:val="Tablesubhead"/>
            </w:pPr>
            <w:r>
              <w:t>D</w:t>
            </w:r>
          </w:p>
        </w:tc>
        <w:tc>
          <w:tcPr>
            <w:tcW w:w="1484" w:type="dxa"/>
            <w:shd w:val="clear" w:color="auto" w:fill="CFE7E6"/>
          </w:tcPr>
          <w:p w:rsidR="00EF5B24" w:rsidRPr="00043A66" w:rsidRDefault="00EF5B24" w:rsidP="006B2DC7">
            <w:pPr>
              <w:pStyle w:val="Tablesubhead"/>
            </w:pPr>
            <w:r>
              <w:t>E</w:t>
            </w:r>
          </w:p>
        </w:tc>
      </w:tr>
      <w:tr w:rsidR="00EF5B24" w:rsidRPr="00B71ADD">
        <w:tblPrEx>
          <w:tblCellMar>
            <w:top w:w="28" w:type="dxa"/>
            <w:bottom w:w="28" w:type="dxa"/>
          </w:tblCellMar>
        </w:tblPrEx>
        <w:trPr>
          <w:jc w:val="center"/>
        </w:trPr>
        <w:tc>
          <w:tcPr>
            <w:tcW w:w="1525" w:type="dxa"/>
            <w:tcBorders>
              <w:bottom w:val="single" w:sz="4" w:space="0" w:color="00928F"/>
            </w:tcBorders>
          </w:tcPr>
          <w:p w:rsidR="00EF5B24" w:rsidRPr="00132A42" w:rsidRDefault="00EF5B24" w:rsidP="006B2DC7">
            <w:pPr>
              <w:pStyle w:val="Tabletext"/>
            </w:pPr>
            <w:r>
              <w:t>Strong and purposeful connections to comprehensive examples.</w:t>
            </w:r>
          </w:p>
        </w:tc>
        <w:tc>
          <w:tcPr>
            <w:tcW w:w="1876" w:type="dxa"/>
            <w:tcBorders>
              <w:bottom w:val="single" w:sz="4" w:space="0" w:color="00928F"/>
            </w:tcBorders>
          </w:tcPr>
          <w:p w:rsidR="00EF5B24" w:rsidRDefault="00EF5B24" w:rsidP="006B2DC7">
            <w:pPr>
              <w:pStyle w:val="Tabletext"/>
            </w:pPr>
            <w:r>
              <w:t>Effective and purposeful connections to relevant examples.</w:t>
            </w:r>
          </w:p>
        </w:tc>
        <w:tc>
          <w:tcPr>
            <w:tcW w:w="1876" w:type="dxa"/>
            <w:tcBorders>
              <w:bottom w:val="single" w:sz="4" w:space="0" w:color="00928F"/>
            </w:tcBorders>
          </w:tcPr>
          <w:p w:rsidR="00EF5B24" w:rsidRDefault="00EF5B24" w:rsidP="006B2DC7">
            <w:pPr>
              <w:pStyle w:val="Tabletext"/>
            </w:pPr>
            <w:r>
              <w:t>Purposeful connections to relevant examples.</w:t>
            </w:r>
          </w:p>
        </w:tc>
        <w:tc>
          <w:tcPr>
            <w:tcW w:w="1876" w:type="dxa"/>
            <w:tcBorders>
              <w:bottom w:val="single" w:sz="4" w:space="0" w:color="00928F"/>
            </w:tcBorders>
          </w:tcPr>
          <w:p w:rsidR="00EF5B24" w:rsidRDefault="00EF5B24" w:rsidP="006B2DC7">
            <w:pPr>
              <w:pStyle w:val="Tabletext"/>
            </w:pPr>
            <w:r>
              <w:t>Uneven connections to some relevant examples.</w:t>
            </w:r>
          </w:p>
        </w:tc>
        <w:tc>
          <w:tcPr>
            <w:tcW w:w="1484" w:type="dxa"/>
            <w:tcBorders>
              <w:bottom w:val="single" w:sz="4" w:space="0" w:color="00928F"/>
            </w:tcBorders>
          </w:tcPr>
          <w:p w:rsidR="00EF5B24" w:rsidRPr="00043A66" w:rsidRDefault="00EF5B24" w:rsidP="006B2DC7">
            <w:pPr>
              <w:pStyle w:val="Tabletext"/>
            </w:pPr>
            <w:r>
              <w:t>Weak connections to irrelevant examples.</w:t>
            </w:r>
          </w:p>
        </w:tc>
      </w:tr>
      <w:tr w:rsidR="00EF5B24" w:rsidRPr="003E12D4">
        <w:tblPrEx>
          <w:tblCellMar>
            <w:top w:w="28" w:type="dxa"/>
            <w:bottom w:w="28" w:type="dxa"/>
          </w:tblCellMar>
        </w:tblPrEx>
        <w:trPr>
          <w:jc w:val="center"/>
        </w:trPr>
        <w:tc>
          <w:tcPr>
            <w:tcW w:w="8637" w:type="dxa"/>
            <w:gridSpan w:val="5"/>
            <w:shd w:val="clear" w:color="auto" w:fill="8CC8C9"/>
          </w:tcPr>
          <w:p w:rsidR="00EF5B24" w:rsidRPr="00B25C9B" w:rsidRDefault="00EF5B24" w:rsidP="006F013A">
            <w:pPr>
              <w:pStyle w:val="Tablesubhead"/>
            </w:pPr>
            <w:r w:rsidRPr="00B25C9B">
              <w:t>Communicating</w:t>
            </w:r>
          </w:p>
        </w:tc>
      </w:tr>
      <w:tr w:rsidR="00EF5B24" w:rsidRPr="00B71ADD">
        <w:tblPrEx>
          <w:tblCellMar>
            <w:top w:w="28" w:type="dxa"/>
            <w:bottom w:w="28" w:type="dxa"/>
          </w:tblCellMar>
        </w:tblPrEx>
        <w:trPr>
          <w:jc w:val="center"/>
        </w:trPr>
        <w:tc>
          <w:tcPr>
            <w:tcW w:w="8637" w:type="dxa"/>
            <w:gridSpan w:val="5"/>
            <w:tcBorders>
              <w:bottom w:val="single" w:sz="4" w:space="0" w:color="00928F"/>
            </w:tcBorders>
          </w:tcPr>
          <w:p w:rsidR="00EF5B24" w:rsidRPr="00B117B4" w:rsidRDefault="00EF5B24" w:rsidP="006B2DC7">
            <w:pPr>
              <w:pStyle w:val="Tabletext"/>
            </w:pPr>
            <w:r w:rsidRPr="00E51CA6">
              <w:t xml:space="preserve">By the end </w:t>
            </w:r>
            <w:r>
              <w:t xml:space="preserve">of the Lower Intermediate stage, </w:t>
            </w:r>
            <w:r w:rsidRPr="00E51CA6">
              <w:t>students should be able to comprehend and convey meaning in a range of familiar</w:t>
            </w:r>
            <w:r w:rsidR="005742EA">
              <w:t xml:space="preserve"> situations</w:t>
            </w:r>
            <w:r w:rsidRPr="00E51CA6">
              <w:t>, unfamiliar situations and exchanges using TL, according to the program type (this could mean rehearsed and unrehearsed, unfamiliar but guided and scaffolded experiences). Students should be able to comprehend familiar</w:t>
            </w:r>
            <w:r w:rsidR="005742EA">
              <w:t>,</w:t>
            </w:r>
            <w:r w:rsidRPr="00E51CA6">
              <w:t xml:space="preserve"> and a range of unfamiliar</w:t>
            </w:r>
            <w:r w:rsidR="005742EA">
              <w:t>,</w:t>
            </w:r>
            <w:r w:rsidRPr="00E51CA6">
              <w:t xml:space="preserve"> oral and written TL and to demonstrate this understanding through expressing gist and identifying essential information</w:t>
            </w:r>
            <w:r w:rsidR="005742EA">
              <w:t>.</w:t>
            </w:r>
            <w:r w:rsidRPr="00E51CA6">
              <w:t xml:space="preserve"> </w:t>
            </w:r>
            <w:r w:rsidR="005742EA">
              <w:t>W</w:t>
            </w:r>
            <w:r w:rsidRPr="00E51CA6">
              <w:t xml:space="preserve">here appropriate, </w:t>
            </w:r>
            <w:r w:rsidR="005742EA">
              <w:t xml:space="preserve">they should </w:t>
            </w:r>
            <w:r w:rsidRPr="00E51CA6">
              <w:t>respond in the TL according to program type (this could mean rehearsed and unrehearsed, unfamiliar but guided and scaffolded experiences). Students should be able to convey meaning using a range of familiar and some unfamiliar words, phrases, texts, modes and mediums using the TL according to the program type. When composing complex texts in the TL students should be able to do this using language organisational forms and functions, grammar and vocabulary combined with process skills and structures appropriate to the language program</w:t>
            </w:r>
            <w:r w:rsidR="00926185">
              <w:t>.</w:t>
            </w:r>
          </w:p>
        </w:tc>
      </w:tr>
      <w:tr w:rsidR="00EF5B24" w:rsidRPr="00B71ADD">
        <w:tblPrEx>
          <w:tblCellMar>
            <w:top w:w="28" w:type="dxa"/>
            <w:bottom w:w="28" w:type="dxa"/>
          </w:tblCellMar>
        </w:tblPrEx>
        <w:trPr>
          <w:jc w:val="center"/>
        </w:trPr>
        <w:tc>
          <w:tcPr>
            <w:tcW w:w="1525" w:type="dxa"/>
            <w:shd w:val="clear" w:color="auto" w:fill="CFE7E6"/>
          </w:tcPr>
          <w:p w:rsidR="00EF5B24" w:rsidRPr="00132A42" w:rsidRDefault="00EF5B24" w:rsidP="00693D8F">
            <w:pPr>
              <w:pStyle w:val="Tablesubhead"/>
              <w:keepNext/>
              <w:pageBreakBefore/>
            </w:pPr>
            <w:r>
              <w:lastRenderedPageBreak/>
              <w:t>A</w:t>
            </w:r>
          </w:p>
        </w:tc>
        <w:tc>
          <w:tcPr>
            <w:tcW w:w="1876" w:type="dxa"/>
            <w:shd w:val="clear" w:color="auto" w:fill="CFE7E6"/>
          </w:tcPr>
          <w:p w:rsidR="00EF5B24" w:rsidRDefault="00EF5B24" w:rsidP="009007A6">
            <w:pPr>
              <w:pStyle w:val="Tablesubhead"/>
              <w:keepNext/>
            </w:pPr>
            <w:r>
              <w:t>B</w:t>
            </w:r>
          </w:p>
        </w:tc>
        <w:tc>
          <w:tcPr>
            <w:tcW w:w="1876" w:type="dxa"/>
            <w:shd w:val="clear" w:color="auto" w:fill="CFE7E6"/>
          </w:tcPr>
          <w:p w:rsidR="00EF5B24" w:rsidRDefault="00EF5B24" w:rsidP="009007A6">
            <w:pPr>
              <w:pStyle w:val="Tablesubhead"/>
              <w:keepNext/>
            </w:pPr>
            <w:r>
              <w:t>C</w:t>
            </w:r>
          </w:p>
        </w:tc>
        <w:tc>
          <w:tcPr>
            <w:tcW w:w="1876" w:type="dxa"/>
            <w:shd w:val="clear" w:color="auto" w:fill="CFE7E6"/>
          </w:tcPr>
          <w:p w:rsidR="00EF5B24" w:rsidRDefault="00EF5B24" w:rsidP="009007A6">
            <w:pPr>
              <w:pStyle w:val="Tablesubhead"/>
              <w:keepNext/>
            </w:pPr>
            <w:r>
              <w:t>D</w:t>
            </w:r>
          </w:p>
        </w:tc>
        <w:tc>
          <w:tcPr>
            <w:tcW w:w="1484" w:type="dxa"/>
            <w:shd w:val="clear" w:color="auto" w:fill="CFE7E6"/>
          </w:tcPr>
          <w:p w:rsidR="00EF5B24" w:rsidRPr="00043A66" w:rsidRDefault="00EF5B24" w:rsidP="009007A6">
            <w:pPr>
              <w:pStyle w:val="Tablesubhead"/>
              <w:keepNext/>
            </w:pPr>
            <w:r>
              <w:t>E</w:t>
            </w:r>
          </w:p>
        </w:tc>
      </w:tr>
      <w:tr w:rsidR="00EF5B24" w:rsidRPr="00B71ADD">
        <w:tblPrEx>
          <w:tblCellMar>
            <w:top w:w="28" w:type="dxa"/>
            <w:bottom w:w="28" w:type="dxa"/>
          </w:tblCellMar>
        </w:tblPrEx>
        <w:trPr>
          <w:jc w:val="center"/>
        </w:trPr>
        <w:tc>
          <w:tcPr>
            <w:tcW w:w="1525" w:type="dxa"/>
            <w:tcBorders>
              <w:bottom w:val="single" w:sz="4" w:space="0" w:color="00928F"/>
            </w:tcBorders>
          </w:tcPr>
          <w:p w:rsidR="00EF5B24" w:rsidRPr="00132A42" w:rsidRDefault="00EF5B24" w:rsidP="006B2DC7">
            <w:pPr>
              <w:pStyle w:val="Tabletext"/>
            </w:pPr>
            <w:r>
              <w:t>Clear and insightful meaning established through controlled and discerning use of language.</w:t>
            </w:r>
          </w:p>
        </w:tc>
        <w:tc>
          <w:tcPr>
            <w:tcW w:w="1876" w:type="dxa"/>
            <w:tcBorders>
              <w:bottom w:val="single" w:sz="4" w:space="0" w:color="00928F"/>
            </w:tcBorders>
          </w:tcPr>
          <w:p w:rsidR="00EF5B24" w:rsidRDefault="00EF5B24" w:rsidP="006B2DC7">
            <w:pPr>
              <w:pStyle w:val="Tabletext"/>
            </w:pPr>
            <w:r>
              <w:t>Clear and effective meaning established through controlled use of language.</w:t>
            </w:r>
          </w:p>
        </w:tc>
        <w:tc>
          <w:tcPr>
            <w:tcW w:w="1876" w:type="dxa"/>
            <w:tcBorders>
              <w:bottom w:val="single" w:sz="4" w:space="0" w:color="00928F"/>
            </w:tcBorders>
          </w:tcPr>
          <w:p w:rsidR="008E350C" w:rsidRDefault="00EF5B24" w:rsidP="008E350C">
            <w:pPr>
              <w:pStyle w:val="Tabletext"/>
              <w:spacing w:after="0"/>
              <w:ind w:left="58"/>
            </w:pPr>
            <w:r>
              <w:t>Clear meaning established</w:t>
            </w:r>
            <w:r w:rsidR="005742EA">
              <w:t>.</w:t>
            </w:r>
            <w:r>
              <w:t xml:space="preserve"> </w:t>
            </w:r>
          </w:p>
          <w:p w:rsidR="00EF5B24" w:rsidRDefault="005742EA" w:rsidP="008E350C">
            <w:pPr>
              <w:pStyle w:val="Tabletext"/>
              <w:spacing w:before="120" w:after="0"/>
              <w:ind w:left="58"/>
            </w:pPr>
            <w:r>
              <w:t>U</w:t>
            </w:r>
            <w:r w:rsidR="00EF5B24">
              <w:t>neven control and use of language intrudes but does not detract.</w:t>
            </w:r>
          </w:p>
        </w:tc>
        <w:tc>
          <w:tcPr>
            <w:tcW w:w="1876" w:type="dxa"/>
            <w:tcBorders>
              <w:bottom w:val="single" w:sz="4" w:space="0" w:color="00928F"/>
            </w:tcBorders>
          </w:tcPr>
          <w:p w:rsidR="008E350C" w:rsidRDefault="00EF5B24" w:rsidP="006B2DC7">
            <w:pPr>
              <w:pStyle w:val="Tabletext"/>
            </w:pPr>
            <w:r>
              <w:t>Unclear meaning established</w:t>
            </w:r>
            <w:r w:rsidR="005742EA">
              <w:t>.</w:t>
            </w:r>
            <w:r>
              <w:t xml:space="preserve"> </w:t>
            </w:r>
          </w:p>
          <w:p w:rsidR="00EF5B24" w:rsidRDefault="005742EA" w:rsidP="006B2DC7">
            <w:pPr>
              <w:pStyle w:val="Tabletext"/>
            </w:pPr>
            <w:r>
              <w:t>D</w:t>
            </w:r>
            <w:r w:rsidR="00EF5B24">
              <w:t>isjointed control and use of language intrudes and detracts from meaning.</w:t>
            </w:r>
          </w:p>
        </w:tc>
        <w:tc>
          <w:tcPr>
            <w:tcW w:w="1484" w:type="dxa"/>
            <w:tcBorders>
              <w:bottom w:val="single" w:sz="4" w:space="0" w:color="00928F"/>
            </w:tcBorders>
          </w:tcPr>
          <w:p w:rsidR="008E350C" w:rsidRDefault="00EF5B24" w:rsidP="008E350C">
            <w:pPr>
              <w:pStyle w:val="Tabletext"/>
              <w:spacing w:after="0"/>
              <w:ind w:left="58"/>
            </w:pPr>
            <w:r>
              <w:t>Meaning is obscured</w:t>
            </w:r>
            <w:r w:rsidR="005742EA">
              <w:t>.</w:t>
            </w:r>
            <w:r>
              <w:t xml:space="preserve"> </w:t>
            </w:r>
          </w:p>
          <w:p w:rsidR="00EF5B24" w:rsidRPr="00043A66" w:rsidRDefault="00EF5B24" w:rsidP="008E350C">
            <w:pPr>
              <w:pStyle w:val="Tabletext"/>
              <w:spacing w:before="120"/>
              <w:ind w:left="58"/>
            </w:pPr>
            <w:r>
              <w:t>Sporadic control and use of language obscures meaning.</w:t>
            </w:r>
          </w:p>
        </w:tc>
      </w:tr>
      <w:tr w:rsidR="00EF5B24" w:rsidRPr="00B25C9B">
        <w:tblPrEx>
          <w:tblCellMar>
            <w:top w:w="28" w:type="dxa"/>
            <w:bottom w:w="28" w:type="dxa"/>
          </w:tblCellMar>
        </w:tblPrEx>
        <w:trPr>
          <w:jc w:val="center"/>
        </w:trPr>
        <w:tc>
          <w:tcPr>
            <w:tcW w:w="8637" w:type="dxa"/>
            <w:gridSpan w:val="5"/>
            <w:shd w:val="clear" w:color="auto" w:fill="8CC8C9"/>
          </w:tcPr>
          <w:p w:rsidR="00EF5B24" w:rsidRPr="00B25C9B" w:rsidRDefault="008C7F5E" w:rsidP="006F013A">
            <w:pPr>
              <w:pStyle w:val="Tablesubhead"/>
            </w:pPr>
            <w:r>
              <w:t>Indigenous</w:t>
            </w:r>
            <w:r w:rsidR="00EF5B24">
              <w:t xml:space="preserve"> </w:t>
            </w:r>
            <w:r w:rsidR="005742EA">
              <w:t>i</w:t>
            </w:r>
            <w:r w:rsidR="00EF5B24">
              <w:t xml:space="preserve">nquiry </w:t>
            </w:r>
            <w:r w:rsidR="005742EA">
              <w:t>s</w:t>
            </w:r>
            <w:r w:rsidR="00EF5B24">
              <w:t>kills</w:t>
            </w:r>
          </w:p>
        </w:tc>
      </w:tr>
      <w:tr w:rsidR="00EF5B24" w:rsidRPr="00B117B4">
        <w:tblPrEx>
          <w:tblCellMar>
            <w:top w:w="28" w:type="dxa"/>
            <w:bottom w:w="28" w:type="dxa"/>
          </w:tblCellMar>
        </w:tblPrEx>
        <w:trPr>
          <w:jc w:val="center"/>
        </w:trPr>
        <w:tc>
          <w:tcPr>
            <w:tcW w:w="8637" w:type="dxa"/>
            <w:gridSpan w:val="5"/>
            <w:tcBorders>
              <w:bottom w:val="single" w:sz="4" w:space="0" w:color="00928F"/>
            </w:tcBorders>
          </w:tcPr>
          <w:p w:rsidR="00EF5B24" w:rsidRDefault="00EF5B24" w:rsidP="00EF5B24">
            <w:pPr>
              <w:pStyle w:val="Tabletext"/>
              <w:keepNext/>
            </w:pPr>
            <w:r>
              <w:t xml:space="preserve">By the end of the Lower Intermediate </w:t>
            </w:r>
            <w:r w:rsidRPr="00B117B4">
              <w:t xml:space="preserve">stage students should be able to recognise and demonstrate inquiry </w:t>
            </w:r>
            <w:r>
              <w:t xml:space="preserve">skills </w:t>
            </w:r>
            <w:r w:rsidRPr="00B117B4">
              <w:t xml:space="preserve">associated with </w:t>
            </w:r>
            <w:r w:rsidR="008B1456">
              <w:t xml:space="preserve">Aboriginal </w:t>
            </w:r>
            <w:r w:rsidR="008C7F5E">
              <w:t>and</w:t>
            </w:r>
            <w:r w:rsidRPr="00B117B4">
              <w:t xml:space="preserve"> Torres Strait Islander communities</w:t>
            </w:r>
            <w:r w:rsidR="008E350C">
              <w:t xml:space="preserve"> and</w:t>
            </w:r>
            <w:r w:rsidRPr="00B117B4">
              <w:t xml:space="preserve"> their knowledge</w:t>
            </w:r>
            <w:r w:rsidR="008E350C">
              <w:t>,</w:t>
            </w:r>
            <w:r w:rsidRPr="00B117B4">
              <w:t xml:space="preserve"> including languages</w:t>
            </w:r>
            <w:r w:rsidR="00926185">
              <w:t>.</w:t>
            </w:r>
          </w:p>
          <w:p w:rsidR="00EF5B24" w:rsidRPr="00B117B4" w:rsidRDefault="00EF5B24" w:rsidP="006B2DC7">
            <w:pPr>
              <w:pStyle w:val="Tabletext"/>
            </w:pPr>
            <w:r w:rsidRPr="00B117B4">
              <w:t>Students communicate orally and in writing during group discussions and investigations</w:t>
            </w:r>
            <w:r>
              <w:t xml:space="preserve">. </w:t>
            </w:r>
            <w:r w:rsidRPr="00B117B4">
              <w:t>Students reflect on agreed community and school inquiry procedures and consider these influences on their learning and engagement with others</w:t>
            </w:r>
            <w:r>
              <w:t xml:space="preserve">. </w:t>
            </w:r>
            <w:r w:rsidRPr="00B117B4">
              <w:t>Students reflect on their language learning and choices.</w:t>
            </w:r>
          </w:p>
        </w:tc>
      </w:tr>
      <w:tr w:rsidR="00EF5B24" w:rsidRPr="00043A66">
        <w:tblPrEx>
          <w:tblCellMar>
            <w:top w:w="28" w:type="dxa"/>
            <w:bottom w:w="28" w:type="dxa"/>
          </w:tblCellMar>
        </w:tblPrEx>
        <w:trPr>
          <w:jc w:val="center"/>
        </w:trPr>
        <w:tc>
          <w:tcPr>
            <w:tcW w:w="1525" w:type="dxa"/>
            <w:shd w:val="clear" w:color="auto" w:fill="CFE7E6"/>
          </w:tcPr>
          <w:p w:rsidR="00EF5B24" w:rsidRPr="00132A42" w:rsidRDefault="00EF5B24" w:rsidP="006F013A">
            <w:pPr>
              <w:pStyle w:val="Tablesubhead"/>
            </w:pPr>
            <w:r>
              <w:t>A</w:t>
            </w:r>
          </w:p>
        </w:tc>
        <w:tc>
          <w:tcPr>
            <w:tcW w:w="1876" w:type="dxa"/>
            <w:shd w:val="clear" w:color="auto" w:fill="CFE7E6"/>
          </w:tcPr>
          <w:p w:rsidR="00EF5B24" w:rsidRDefault="00EF5B24" w:rsidP="006F013A">
            <w:pPr>
              <w:pStyle w:val="Tablesubhead"/>
            </w:pPr>
            <w:r>
              <w:t>B</w:t>
            </w:r>
          </w:p>
        </w:tc>
        <w:tc>
          <w:tcPr>
            <w:tcW w:w="1876" w:type="dxa"/>
            <w:shd w:val="clear" w:color="auto" w:fill="CFE7E6"/>
          </w:tcPr>
          <w:p w:rsidR="00EF5B24" w:rsidRDefault="00EF5B24" w:rsidP="006F013A">
            <w:pPr>
              <w:pStyle w:val="Tablesubhead"/>
            </w:pPr>
            <w:r>
              <w:t>C</w:t>
            </w:r>
          </w:p>
        </w:tc>
        <w:tc>
          <w:tcPr>
            <w:tcW w:w="1876" w:type="dxa"/>
            <w:shd w:val="clear" w:color="auto" w:fill="CFE7E6"/>
          </w:tcPr>
          <w:p w:rsidR="00EF5B24" w:rsidRDefault="00EF5B24" w:rsidP="006F013A">
            <w:pPr>
              <w:pStyle w:val="Tablesubhead"/>
            </w:pPr>
            <w:r>
              <w:t>D</w:t>
            </w:r>
          </w:p>
        </w:tc>
        <w:tc>
          <w:tcPr>
            <w:tcW w:w="1484" w:type="dxa"/>
            <w:shd w:val="clear" w:color="auto" w:fill="CFE7E6"/>
          </w:tcPr>
          <w:p w:rsidR="00EF5B24" w:rsidRPr="00043A66" w:rsidRDefault="00EF5B24" w:rsidP="006F013A">
            <w:pPr>
              <w:pStyle w:val="Tablesubhead"/>
            </w:pPr>
            <w:r>
              <w:t>E</w:t>
            </w:r>
          </w:p>
        </w:tc>
      </w:tr>
      <w:tr w:rsidR="00EF5B24" w:rsidRPr="00043A66">
        <w:tblPrEx>
          <w:tblCellMar>
            <w:top w:w="28" w:type="dxa"/>
            <w:bottom w:w="28" w:type="dxa"/>
          </w:tblCellMar>
        </w:tblPrEx>
        <w:trPr>
          <w:jc w:val="center"/>
        </w:trPr>
        <w:tc>
          <w:tcPr>
            <w:tcW w:w="1525" w:type="dxa"/>
          </w:tcPr>
          <w:p w:rsidR="00EF5B24" w:rsidRDefault="00EF5B24" w:rsidP="006B2DC7">
            <w:pPr>
              <w:pStyle w:val="Tabletext"/>
            </w:pPr>
            <w:r>
              <w:t xml:space="preserve">Skilful manipulation and use of </w:t>
            </w:r>
            <w:r w:rsidR="008C7F5E">
              <w:t>Indigenous</w:t>
            </w:r>
            <w:r>
              <w:t xml:space="preserve"> inquiry skills.</w:t>
            </w:r>
          </w:p>
          <w:p w:rsidR="00EF5B24" w:rsidRPr="00132A42" w:rsidRDefault="00EF5B24" w:rsidP="006B2DC7">
            <w:pPr>
              <w:pStyle w:val="Tabletext"/>
            </w:pPr>
            <w:r>
              <w:t>Discerning reflections linking community protocols, learning and choices.</w:t>
            </w:r>
          </w:p>
        </w:tc>
        <w:tc>
          <w:tcPr>
            <w:tcW w:w="1876" w:type="dxa"/>
          </w:tcPr>
          <w:p w:rsidR="00EF5B24" w:rsidRDefault="00EF5B24" w:rsidP="006B2DC7">
            <w:pPr>
              <w:pStyle w:val="Tabletext"/>
            </w:pPr>
            <w:r>
              <w:t xml:space="preserve">Proficient manipulation and use of </w:t>
            </w:r>
            <w:r w:rsidR="008C7F5E">
              <w:t>Indigenous</w:t>
            </w:r>
            <w:r>
              <w:t xml:space="preserve"> inquiry skills.</w:t>
            </w:r>
          </w:p>
          <w:p w:rsidR="00EF5B24" w:rsidRDefault="00EF5B24" w:rsidP="006B2DC7">
            <w:pPr>
              <w:pStyle w:val="Tabletext"/>
            </w:pPr>
            <w:r>
              <w:t>Informed reflections linking community protocols, learning and choices.</w:t>
            </w:r>
          </w:p>
        </w:tc>
        <w:tc>
          <w:tcPr>
            <w:tcW w:w="1876" w:type="dxa"/>
          </w:tcPr>
          <w:p w:rsidR="00EF5B24" w:rsidRDefault="00EF5B24" w:rsidP="006B2DC7">
            <w:pPr>
              <w:pStyle w:val="Tabletext"/>
            </w:pPr>
            <w:r>
              <w:t xml:space="preserve">Competent use of </w:t>
            </w:r>
            <w:r w:rsidR="008C7F5E">
              <w:t>Indigenous</w:t>
            </w:r>
            <w:r>
              <w:t xml:space="preserve"> inquiry skills.</w:t>
            </w:r>
          </w:p>
          <w:p w:rsidR="00EF5B24" w:rsidRDefault="00EF5B24" w:rsidP="006B2DC7">
            <w:pPr>
              <w:pStyle w:val="Tabletext"/>
            </w:pPr>
            <w:r>
              <w:t>Relevant reflections linking community protocols, learning and choices.</w:t>
            </w:r>
          </w:p>
        </w:tc>
        <w:tc>
          <w:tcPr>
            <w:tcW w:w="1876" w:type="dxa"/>
          </w:tcPr>
          <w:p w:rsidR="00EF5B24" w:rsidRDefault="00EF5B24" w:rsidP="006B2DC7">
            <w:pPr>
              <w:pStyle w:val="Tabletext"/>
            </w:pPr>
            <w:r>
              <w:t xml:space="preserve">Basic use of </w:t>
            </w:r>
            <w:r w:rsidR="008C7F5E">
              <w:t>Indigenous</w:t>
            </w:r>
            <w:r>
              <w:t xml:space="preserve"> inquiry skills.</w:t>
            </w:r>
          </w:p>
          <w:p w:rsidR="00EF5B24" w:rsidRDefault="00EF5B24" w:rsidP="006B2DC7">
            <w:pPr>
              <w:pStyle w:val="Tabletext"/>
            </w:pPr>
            <w:r>
              <w:t>Superficial reflections unevenly linking community protocols, learning and choices.</w:t>
            </w:r>
          </w:p>
        </w:tc>
        <w:tc>
          <w:tcPr>
            <w:tcW w:w="1484" w:type="dxa"/>
          </w:tcPr>
          <w:p w:rsidR="00EF5B24" w:rsidRDefault="00EF5B24" w:rsidP="006B2DC7">
            <w:pPr>
              <w:pStyle w:val="Tabletext"/>
            </w:pPr>
            <w:r>
              <w:t xml:space="preserve">Minimal use of </w:t>
            </w:r>
            <w:r w:rsidR="008C7F5E">
              <w:t>Indigenous</w:t>
            </w:r>
            <w:r>
              <w:t xml:space="preserve"> inquiry skills.</w:t>
            </w:r>
          </w:p>
          <w:p w:rsidR="00EF5B24" w:rsidRPr="00043A66" w:rsidRDefault="00EF5B24" w:rsidP="006B2DC7">
            <w:pPr>
              <w:pStyle w:val="Tabletext"/>
            </w:pPr>
            <w:r>
              <w:t>Cursory reflections sporadically linking community protocols, learning and choices.</w:t>
            </w:r>
          </w:p>
        </w:tc>
      </w:tr>
    </w:tbl>
    <w:p w:rsidR="00EF5B24" w:rsidRPr="00CF3501" w:rsidRDefault="00EF5B24" w:rsidP="006B2DC7"/>
    <w:p w:rsidR="00B51884" w:rsidRDefault="00B51884" w:rsidP="001A296B">
      <w:pPr>
        <w:pStyle w:val="Heading1TOP"/>
        <w:tabs>
          <w:tab w:val="clear" w:pos="851"/>
          <w:tab w:val="num" w:pos="0"/>
        </w:tabs>
        <w:ind w:left="0" w:hanging="771"/>
      </w:pPr>
      <w:bookmarkStart w:id="43" w:name="_Toc278362036"/>
      <w:r>
        <w:lastRenderedPageBreak/>
        <w:t>Assessment</w:t>
      </w:r>
      <w:bookmarkEnd w:id="43"/>
    </w:p>
    <w:p w:rsidR="0036134C" w:rsidRDefault="00B51884" w:rsidP="00EF7426">
      <w:r w:rsidRPr="0036134C">
        <w:t>Assessment is a fundamental and integral part of the teaching and learning process and must be planned and ongoing. Assessment is used to:</w:t>
      </w:r>
    </w:p>
    <w:p w:rsidR="0036134C" w:rsidRPr="00EF7426" w:rsidRDefault="00B51884" w:rsidP="00EF7426">
      <w:pPr>
        <w:pStyle w:val="Bulletslevel1"/>
      </w:pPr>
      <w:r w:rsidRPr="00EF7426">
        <w:t>promote, assist and improve learning</w:t>
      </w:r>
    </w:p>
    <w:p w:rsidR="0036134C" w:rsidRPr="00EF7426" w:rsidRDefault="00B51884" w:rsidP="00EF7426">
      <w:pPr>
        <w:pStyle w:val="Bulletslevel1"/>
      </w:pPr>
      <w:r w:rsidRPr="00EF7426">
        <w:t>substantially contribute to the construction of programs of teaching and learning</w:t>
      </w:r>
    </w:p>
    <w:p w:rsidR="00B51884" w:rsidRPr="00EF7426" w:rsidRDefault="00B51884" w:rsidP="008E350C">
      <w:pPr>
        <w:pStyle w:val="Bulletslevel1"/>
      </w:pPr>
      <w:r w:rsidRPr="00EF7426">
        <w:t>provide information for students, teachers, parents and carers about the progress</w:t>
      </w:r>
      <w:r w:rsidR="008E350C">
        <w:t xml:space="preserve"> and</w:t>
      </w:r>
      <w:r w:rsidR="008E350C" w:rsidRPr="008E350C">
        <w:t xml:space="preserve"> </w:t>
      </w:r>
      <w:r w:rsidR="008E350C" w:rsidRPr="00EF7426">
        <w:t>achievements of individual students to help them achieve as well as they are able</w:t>
      </w:r>
      <w:r w:rsidR="008E350C">
        <w:t xml:space="preserve"> </w:t>
      </w:r>
      <w:r w:rsidRPr="00EF7426">
        <w:t>.</w:t>
      </w:r>
    </w:p>
    <w:p w:rsidR="00B51884" w:rsidRPr="00ED5C29" w:rsidRDefault="00B51884" w:rsidP="00EF7426">
      <w:r w:rsidRPr="00ED5C29">
        <w:t>Assessment in QSA syllabuses and guidelines are based on the following:</w:t>
      </w:r>
    </w:p>
    <w:p w:rsidR="0036134C" w:rsidRPr="00EF7426" w:rsidRDefault="00B51884" w:rsidP="00EF7426">
      <w:pPr>
        <w:pStyle w:val="Bulletslevel1"/>
      </w:pPr>
      <w:r w:rsidRPr="00EF7426">
        <w:t>Alignment of teaching, learning, assessment and reporting. Research shows that quality learning outcomes for students are best produced when what is taught informs what is assessed, and when what is assessed forms the basis of what is reported.</w:t>
      </w:r>
    </w:p>
    <w:p w:rsidR="00B51884" w:rsidRPr="00EF7426" w:rsidRDefault="00B51884" w:rsidP="00EF7426">
      <w:pPr>
        <w:pStyle w:val="Bulletslevel1"/>
      </w:pPr>
      <w:r w:rsidRPr="00EF7426">
        <w:t xml:space="preserve">School-based assessment. </w:t>
      </w:r>
      <w:smartTag w:uri="urn:schemas-microsoft-com:office:smarttags" w:element="place">
        <w:smartTag w:uri="urn:schemas-microsoft-com:office:smarttags" w:element="State">
          <w:r w:rsidRPr="00EF7426">
            <w:t>Queensland</w:t>
          </w:r>
        </w:smartTag>
      </w:smartTag>
      <w:r w:rsidRPr="00EF7426">
        <w:t xml:space="preserve"> teachers use the processes and requirements outlined in the syllabuses and guidelines to design continuous school</w:t>
      </w:r>
      <w:r w:rsidR="008E350C">
        <w:t>-</w:t>
      </w:r>
      <w:r w:rsidRPr="00EF7426">
        <w:t>based assessment programs and make judgments about standards achieved by their students, including summative judgments for reporting purposes.</w:t>
      </w:r>
    </w:p>
    <w:p w:rsidR="00B156EA" w:rsidRDefault="00EF7426" w:rsidP="00EF7426">
      <w:pPr>
        <w:pStyle w:val="Heading2customnum"/>
      </w:pPr>
      <w:bookmarkStart w:id="44" w:name="_Toc278362037"/>
      <w:r w:rsidRPr="00EF7426">
        <w:t>7.1</w:t>
      </w:r>
      <w:r w:rsidRPr="00EF7426">
        <w:tab/>
      </w:r>
      <w:r w:rsidR="00B156EA" w:rsidRPr="00EF7426">
        <w:t xml:space="preserve">Assessment </w:t>
      </w:r>
      <w:r w:rsidR="008E350C">
        <w:t>t</w:t>
      </w:r>
      <w:r w:rsidR="008E350C" w:rsidRPr="00EF7426">
        <w:t>echniques</w:t>
      </w:r>
      <w:bookmarkEnd w:id="44"/>
      <w:r w:rsidR="008E350C" w:rsidRPr="00B156EA">
        <w:t xml:space="preserve"> </w:t>
      </w:r>
    </w:p>
    <w:p w:rsidR="00ED5C29" w:rsidRPr="0036134C" w:rsidRDefault="00ED5C29" w:rsidP="00EF7426">
      <w:r w:rsidRPr="0036134C">
        <w:t>Schools decide the instruments to be used for assessment. For each assessment instrument, schools develop instrument-specific standards: a tool for making judgments about the quality of students’ responses. The instrument-specific standards list the properties or characteristics used to assess students’ achievements. Students must be given specific standards for each assessment instrument.</w:t>
      </w:r>
    </w:p>
    <w:p w:rsidR="00774D36" w:rsidRPr="00637783" w:rsidRDefault="00ED5C29" w:rsidP="00EF7426">
      <w:r w:rsidRPr="0036134C">
        <w:t xml:space="preserve">Where students undertake assessment in a group or team, instruments must be designed so that teachers can validly assess the work of individual students and not apply a judgment of the group product and processes to </w:t>
      </w:r>
      <w:r w:rsidR="008B1456">
        <w:t>all individuals</w:t>
      </w:r>
      <w:r w:rsidR="00926185">
        <w:t>.</w:t>
      </w:r>
    </w:p>
    <w:p w:rsidR="00846D51" w:rsidRDefault="00846D51" w:rsidP="001A296B">
      <w:pPr>
        <w:pStyle w:val="Heading1TOP"/>
        <w:tabs>
          <w:tab w:val="clear" w:pos="851"/>
          <w:tab w:val="num" w:pos="0"/>
        </w:tabs>
        <w:ind w:left="0" w:hanging="771"/>
      </w:pPr>
      <w:bookmarkStart w:id="45" w:name="_Toc240256741"/>
      <w:bookmarkStart w:id="46" w:name="_Toc278362038"/>
      <w:r>
        <w:lastRenderedPageBreak/>
        <w:t>Glossary</w:t>
      </w:r>
      <w:bookmarkEnd w:id="45"/>
      <w:bookmarkEnd w:id="46"/>
    </w:p>
    <w:p w:rsidR="00BB55FD" w:rsidRDefault="00BB55FD" w:rsidP="00277606">
      <w:bookmarkStart w:id="47" w:name="_Toc240256742"/>
      <w:r w:rsidRPr="00FF3758">
        <w:t xml:space="preserve">Note: this glossary of syllabus terms provides definitions </w:t>
      </w:r>
      <w:r w:rsidR="003760AD">
        <w:t>relevant</w:t>
      </w:r>
      <w:r w:rsidR="003760AD" w:rsidRPr="00FF3758">
        <w:t xml:space="preserve"> </w:t>
      </w:r>
      <w:r w:rsidRPr="00FF3758">
        <w:t xml:space="preserve">to </w:t>
      </w:r>
      <w:r w:rsidR="008B1456">
        <w:t xml:space="preserve">Aboriginal </w:t>
      </w:r>
      <w:r w:rsidR="008B1456" w:rsidRPr="00FF3758">
        <w:t>languages</w:t>
      </w:r>
      <w:r w:rsidRPr="00FF3758">
        <w:t xml:space="preserve">, cultures and identity. These definitions have been developed specifically for this syllabus and support documents based on current accepted </w:t>
      </w:r>
      <w:r w:rsidR="00F8671C">
        <w:t>use</w:t>
      </w:r>
      <w:r w:rsidRPr="00FF3758">
        <w:t xml:space="preserve">. Schools and communities may wish to develop their own glossary </w:t>
      </w:r>
      <w:r w:rsidR="003760AD">
        <w:t>suitable for</w:t>
      </w:r>
      <w:r w:rsidRPr="00FF3758">
        <w:t xml:space="preserve"> local </w:t>
      </w:r>
      <w:r w:rsidR="00F8671C">
        <w:t>use</w:t>
      </w:r>
      <w:r w:rsidRPr="00FF3758">
        <w:t>.</w:t>
      </w:r>
    </w:p>
    <w:p w:rsidR="00277606" w:rsidRDefault="00277606" w:rsidP="00277606">
      <w:pPr>
        <w:pStyle w:val="Tabletext"/>
      </w:pPr>
    </w:p>
    <w:tbl>
      <w:tblPr>
        <w:tblStyle w:val="Tablestyle1"/>
        <w:tblW w:w="8505" w:type="dxa"/>
        <w:jc w:val="center"/>
        <w:tblLook w:val="01E0" w:firstRow="1" w:lastRow="1" w:firstColumn="1" w:lastColumn="1" w:noHBand="0" w:noVBand="0"/>
      </w:tblPr>
      <w:tblGrid>
        <w:gridCol w:w="1617"/>
        <w:gridCol w:w="6888"/>
      </w:tblGrid>
      <w:tr w:rsidR="004F2C6C" w:rsidRPr="00D07298">
        <w:trPr>
          <w:cnfStyle w:val="100000000000" w:firstRow="1" w:lastRow="0" w:firstColumn="0" w:lastColumn="0" w:oddVBand="0" w:evenVBand="0" w:oddHBand="0" w:evenHBand="0" w:firstRowFirstColumn="0" w:firstRowLastColumn="0" w:lastRowFirstColumn="0" w:lastRowLastColumn="0"/>
          <w:tblHeader/>
          <w:jc w:val="center"/>
        </w:trPr>
        <w:tc>
          <w:tcPr>
            <w:tcW w:w="8505" w:type="dxa"/>
            <w:gridSpan w:val="2"/>
          </w:tcPr>
          <w:p w:rsidR="004F2C6C" w:rsidRPr="00D07298" w:rsidRDefault="004F2C6C" w:rsidP="00FD7B54">
            <w:pPr>
              <w:pStyle w:val="Tablehead"/>
              <w:rPr>
                <w:szCs w:val="21"/>
              </w:rPr>
            </w:pPr>
            <w:r w:rsidRPr="00D07298">
              <w:t>Glossary</w:t>
            </w:r>
          </w:p>
        </w:tc>
      </w:tr>
      <w:tr w:rsidR="004F2C6C" w:rsidRPr="00DD1FD9">
        <w:tblPrEx>
          <w:tblCellMar>
            <w:top w:w="28" w:type="dxa"/>
            <w:bottom w:w="28" w:type="dxa"/>
          </w:tblCellMar>
        </w:tblPrEx>
        <w:trPr>
          <w:jc w:val="center"/>
        </w:trPr>
        <w:tc>
          <w:tcPr>
            <w:tcW w:w="1593" w:type="dxa"/>
          </w:tcPr>
          <w:p w:rsidR="004F2C6C" w:rsidRPr="00D07298" w:rsidRDefault="008B1456" w:rsidP="00FD7B54">
            <w:pPr>
              <w:pStyle w:val="Tabletext"/>
            </w:pPr>
            <w:r>
              <w:t xml:space="preserve">Aboriginal </w:t>
            </w:r>
          </w:p>
        </w:tc>
        <w:tc>
          <w:tcPr>
            <w:tcW w:w="6912" w:type="dxa"/>
          </w:tcPr>
          <w:p w:rsidR="004F2C6C" w:rsidRPr="00D07298" w:rsidRDefault="004F2C6C" w:rsidP="00FD7B54">
            <w:pPr>
              <w:pStyle w:val="Tabletext"/>
            </w:pPr>
            <w:r w:rsidRPr="00D07298">
              <w:t xml:space="preserve">Refers to the </w:t>
            </w:r>
            <w:r w:rsidR="008C7F5E">
              <w:t>Indigenous</w:t>
            </w:r>
            <w:r w:rsidRPr="00D07298">
              <w:t xml:space="preserve"> people of </w:t>
            </w:r>
            <w:smartTag w:uri="urn:schemas-microsoft-com:office:smarttags" w:element="country-region">
              <w:r w:rsidRPr="00D07298">
                <w:t>Australia</w:t>
              </w:r>
            </w:smartTag>
            <w:r w:rsidRPr="00D07298">
              <w:t xml:space="preserve"> except those of the </w:t>
            </w:r>
            <w:smartTag w:uri="urn:schemas-microsoft-com:office:smarttags" w:element="place">
              <w:r w:rsidRPr="00D07298">
                <w:t>Torres Strait</w:t>
              </w:r>
            </w:smartTag>
            <w:r w:rsidRPr="00D07298">
              <w:t xml:space="preserve"> region</w:t>
            </w:r>
            <w:r w:rsidR="002B14CE">
              <w:t>.</w:t>
            </w:r>
          </w:p>
        </w:tc>
      </w:tr>
      <w:tr w:rsidR="004F2C6C">
        <w:tblPrEx>
          <w:tblCellMar>
            <w:top w:w="28" w:type="dxa"/>
            <w:bottom w:w="28" w:type="dxa"/>
          </w:tblCellMar>
        </w:tblPrEx>
        <w:trPr>
          <w:jc w:val="center"/>
        </w:trPr>
        <w:tc>
          <w:tcPr>
            <w:tcW w:w="1593" w:type="dxa"/>
          </w:tcPr>
          <w:p w:rsidR="004F2C6C" w:rsidRPr="00D07298" w:rsidRDefault="008B1456" w:rsidP="00FD7B54">
            <w:pPr>
              <w:pStyle w:val="Tabletext"/>
            </w:pPr>
            <w:r>
              <w:rPr>
                <w:lang w:eastAsia="en-AU"/>
              </w:rPr>
              <w:t xml:space="preserve">Aboriginal </w:t>
            </w:r>
            <w:r w:rsidR="004F2C6C" w:rsidRPr="00D07298">
              <w:rPr>
                <w:lang w:eastAsia="en-AU"/>
              </w:rPr>
              <w:t>English</w:t>
            </w:r>
          </w:p>
        </w:tc>
        <w:tc>
          <w:tcPr>
            <w:tcW w:w="6912" w:type="dxa"/>
          </w:tcPr>
          <w:p w:rsidR="002B14CE" w:rsidRPr="00D07298" w:rsidRDefault="004F2C6C" w:rsidP="00FD7B54">
            <w:pPr>
              <w:pStyle w:val="Tabletext"/>
              <w:rPr>
                <w:lang w:eastAsia="en-AU"/>
              </w:rPr>
            </w:pPr>
            <w:r w:rsidRPr="00D07298">
              <w:rPr>
                <w:lang w:eastAsia="en-AU"/>
              </w:rPr>
              <w:t xml:space="preserve">The first or home language of many </w:t>
            </w:r>
            <w:r w:rsidR="008B1456">
              <w:rPr>
                <w:lang w:eastAsia="en-AU"/>
              </w:rPr>
              <w:t xml:space="preserve">Aboriginal </w:t>
            </w:r>
            <w:r w:rsidRPr="00D07298">
              <w:rPr>
                <w:lang w:eastAsia="en-AU"/>
              </w:rPr>
              <w:t>communities. It differs from other varieties of English in systematic ways, including sounds, grammar, words and their meanings, and language use. In subtle ways</w:t>
            </w:r>
            <w:r w:rsidR="008E350C">
              <w:rPr>
                <w:lang w:eastAsia="en-AU"/>
              </w:rPr>
              <w:t>,</w:t>
            </w:r>
            <w:r w:rsidRPr="00D07298">
              <w:rPr>
                <w:lang w:eastAsia="en-AU"/>
              </w:rPr>
              <w:t xml:space="preserve"> </w:t>
            </w:r>
            <w:r w:rsidR="008B1456">
              <w:rPr>
                <w:lang w:eastAsia="en-AU"/>
              </w:rPr>
              <w:t xml:space="preserve">Aboriginal </w:t>
            </w:r>
            <w:r w:rsidRPr="00D07298">
              <w:rPr>
                <w:lang w:eastAsia="en-AU"/>
              </w:rPr>
              <w:t xml:space="preserve">English is a powerful vehicle for the expression of </w:t>
            </w:r>
            <w:r w:rsidR="008B1456">
              <w:rPr>
                <w:lang w:eastAsia="en-AU"/>
              </w:rPr>
              <w:t xml:space="preserve">Aboriginal </w:t>
            </w:r>
            <w:r w:rsidRPr="00D07298">
              <w:rPr>
                <w:lang w:eastAsia="en-AU"/>
              </w:rPr>
              <w:t xml:space="preserve">identity. </w:t>
            </w:r>
          </w:p>
        </w:tc>
      </w:tr>
      <w:tr w:rsidR="002B14CE">
        <w:tblPrEx>
          <w:tblCellMar>
            <w:top w:w="28" w:type="dxa"/>
            <w:bottom w:w="28" w:type="dxa"/>
          </w:tblCellMar>
        </w:tblPrEx>
        <w:trPr>
          <w:jc w:val="center"/>
        </w:trPr>
        <w:tc>
          <w:tcPr>
            <w:tcW w:w="1593" w:type="dxa"/>
          </w:tcPr>
          <w:p w:rsidR="002B14CE" w:rsidRDefault="002B14CE" w:rsidP="00FD7B54">
            <w:pPr>
              <w:pStyle w:val="Tabletext"/>
              <w:rPr>
                <w:lang w:eastAsia="en-AU"/>
              </w:rPr>
            </w:pPr>
            <w:r>
              <w:rPr>
                <w:lang w:eastAsia="en-AU"/>
              </w:rPr>
              <w:t>Assessment instrument</w:t>
            </w:r>
          </w:p>
        </w:tc>
        <w:tc>
          <w:tcPr>
            <w:tcW w:w="6912" w:type="dxa"/>
          </w:tcPr>
          <w:p w:rsidR="002B14CE" w:rsidRPr="00D07298" w:rsidRDefault="002B14CE" w:rsidP="00FD7B54">
            <w:pPr>
              <w:pStyle w:val="Tabletext"/>
              <w:rPr>
                <w:lang w:eastAsia="en-AU"/>
              </w:rPr>
            </w:pPr>
            <w:r>
              <w:rPr>
                <w:lang w:eastAsia="en-AU"/>
              </w:rPr>
              <w:t xml:space="preserve">The </w:t>
            </w:r>
            <w:r w:rsidR="003760AD">
              <w:rPr>
                <w:lang w:eastAsia="en-AU"/>
              </w:rPr>
              <w:t>means by which</w:t>
            </w:r>
            <w:r>
              <w:rPr>
                <w:lang w:eastAsia="en-AU"/>
              </w:rPr>
              <w:t xml:space="preserve"> information </w:t>
            </w:r>
            <w:r w:rsidR="003760AD">
              <w:rPr>
                <w:lang w:eastAsia="en-AU"/>
              </w:rPr>
              <w:t xml:space="preserve">is gathered </w:t>
            </w:r>
            <w:r>
              <w:rPr>
                <w:lang w:eastAsia="en-AU"/>
              </w:rPr>
              <w:t xml:space="preserve">about student achievement. </w:t>
            </w:r>
          </w:p>
        </w:tc>
      </w:tr>
      <w:tr w:rsidR="002B14CE">
        <w:tblPrEx>
          <w:tblCellMar>
            <w:top w:w="28" w:type="dxa"/>
            <w:bottom w:w="28" w:type="dxa"/>
          </w:tblCellMar>
        </w:tblPrEx>
        <w:trPr>
          <w:jc w:val="center"/>
        </w:trPr>
        <w:tc>
          <w:tcPr>
            <w:tcW w:w="1593" w:type="dxa"/>
          </w:tcPr>
          <w:p w:rsidR="002B14CE" w:rsidRDefault="002B14CE" w:rsidP="00FD7B54">
            <w:pPr>
              <w:pStyle w:val="Tabletext"/>
              <w:rPr>
                <w:lang w:eastAsia="en-AU"/>
              </w:rPr>
            </w:pPr>
            <w:r>
              <w:rPr>
                <w:lang w:eastAsia="en-AU"/>
              </w:rPr>
              <w:t>Assessment item</w:t>
            </w:r>
          </w:p>
        </w:tc>
        <w:tc>
          <w:tcPr>
            <w:tcW w:w="6912" w:type="dxa"/>
          </w:tcPr>
          <w:p w:rsidR="002B14CE" w:rsidRDefault="002B14CE" w:rsidP="00FD7B54">
            <w:pPr>
              <w:pStyle w:val="Tabletext"/>
              <w:rPr>
                <w:lang w:eastAsia="en-AU"/>
              </w:rPr>
            </w:pPr>
            <w:r>
              <w:rPr>
                <w:lang w:eastAsia="en-AU"/>
              </w:rPr>
              <w:t xml:space="preserve">An individual question </w:t>
            </w:r>
            <w:r w:rsidR="003760AD">
              <w:rPr>
                <w:lang w:eastAsia="en-AU"/>
              </w:rPr>
              <w:t xml:space="preserve">relative to </w:t>
            </w:r>
            <w:r>
              <w:rPr>
                <w:lang w:eastAsia="en-AU"/>
              </w:rPr>
              <w:t>an assessment instrument; a subset or part of an assessment instrument</w:t>
            </w:r>
            <w:r w:rsidR="008E350C">
              <w:rPr>
                <w:lang w:eastAsia="en-AU"/>
              </w:rPr>
              <w:t>.</w:t>
            </w:r>
          </w:p>
        </w:tc>
      </w:tr>
      <w:tr w:rsidR="002B14CE">
        <w:tblPrEx>
          <w:tblCellMar>
            <w:top w:w="28" w:type="dxa"/>
            <w:bottom w:w="28" w:type="dxa"/>
          </w:tblCellMar>
        </w:tblPrEx>
        <w:trPr>
          <w:jc w:val="center"/>
        </w:trPr>
        <w:tc>
          <w:tcPr>
            <w:tcW w:w="1593" w:type="dxa"/>
          </w:tcPr>
          <w:p w:rsidR="002B14CE" w:rsidRDefault="002B14CE" w:rsidP="00FD7B54">
            <w:pPr>
              <w:pStyle w:val="Tabletext"/>
              <w:rPr>
                <w:lang w:eastAsia="en-AU"/>
              </w:rPr>
            </w:pPr>
            <w:r>
              <w:rPr>
                <w:lang w:eastAsia="en-AU"/>
              </w:rPr>
              <w:t xml:space="preserve">Assessment task </w:t>
            </w:r>
          </w:p>
        </w:tc>
        <w:tc>
          <w:tcPr>
            <w:tcW w:w="6912" w:type="dxa"/>
          </w:tcPr>
          <w:p w:rsidR="002B14CE" w:rsidRDefault="002B14CE" w:rsidP="00FD7B54">
            <w:pPr>
              <w:pStyle w:val="Tabletext"/>
              <w:rPr>
                <w:lang w:eastAsia="en-AU"/>
              </w:rPr>
            </w:pPr>
            <w:r>
              <w:rPr>
                <w:lang w:eastAsia="en-AU"/>
              </w:rPr>
              <w:t xml:space="preserve">A particular type of assessment instrument </w:t>
            </w:r>
            <w:r w:rsidR="003760AD">
              <w:rPr>
                <w:lang w:eastAsia="en-AU"/>
              </w:rPr>
              <w:t xml:space="preserve">where </w:t>
            </w:r>
            <w:r>
              <w:rPr>
                <w:lang w:eastAsia="en-AU"/>
              </w:rPr>
              <w:t>students apply and us</w:t>
            </w:r>
            <w:r w:rsidR="003760AD">
              <w:rPr>
                <w:lang w:eastAsia="en-AU"/>
              </w:rPr>
              <w:t>e</w:t>
            </w:r>
            <w:r>
              <w:rPr>
                <w:lang w:eastAsia="en-AU"/>
              </w:rPr>
              <w:t xml:space="preserve"> relevant knowledge and theoretical and practical skills to create a product or a response to a meaningful problem or issue</w:t>
            </w:r>
            <w:r w:rsidR="008E350C">
              <w:rPr>
                <w:lang w:eastAsia="en-AU"/>
              </w:rPr>
              <w:t>.</w:t>
            </w:r>
          </w:p>
        </w:tc>
      </w:tr>
      <w:tr w:rsidR="002B14CE">
        <w:tblPrEx>
          <w:tblCellMar>
            <w:top w:w="28" w:type="dxa"/>
            <w:bottom w:w="28" w:type="dxa"/>
          </w:tblCellMar>
        </w:tblPrEx>
        <w:trPr>
          <w:jc w:val="center"/>
        </w:trPr>
        <w:tc>
          <w:tcPr>
            <w:tcW w:w="1593" w:type="dxa"/>
          </w:tcPr>
          <w:p w:rsidR="002B14CE" w:rsidRDefault="002B14CE" w:rsidP="00FD7B54">
            <w:pPr>
              <w:pStyle w:val="Tabletext"/>
              <w:rPr>
                <w:lang w:eastAsia="en-AU"/>
              </w:rPr>
            </w:pPr>
            <w:r>
              <w:rPr>
                <w:lang w:eastAsia="en-AU"/>
              </w:rPr>
              <w:t>Assessment technique</w:t>
            </w:r>
          </w:p>
        </w:tc>
        <w:tc>
          <w:tcPr>
            <w:tcW w:w="6912" w:type="dxa"/>
          </w:tcPr>
          <w:p w:rsidR="002B14CE" w:rsidRDefault="000A5074" w:rsidP="00FD7B54">
            <w:pPr>
              <w:pStyle w:val="Tabletext"/>
              <w:rPr>
                <w:lang w:eastAsia="en-AU"/>
              </w:rPr>
            </w:pPr>
            <w:r>
              <w:rPr>
                <w:lang w:eastAsia="en-AU"/>
              </w:rPr>
              <w:t>T</w:t>
            </w:r>
            <w:r w:rsidR="002B14CE">
              <w:rPr>
                <w:lang w:eastAsia="en-AU"/>
              </w:rPr>
              <w:t>he method used to gather evidence about student achievement</w:t>
            </w:r>
            <w:r w:rsidR="008E350C">
              <w:rPr>
                <w:lang w:eastAsia="en-AU"/>
              </w:rPr>
              <w:t>.</w:t>
            </w:r>
          </w:p>
        </w:tc>
      </w:tr>
      <w:tr w:rsidR="004F2C6C">
        <w:tblPrEx>
          <w:tblCellMar>
            <w:top w:w="28" w:type="dxa"/>
            <w:bottom w:w="28" w:type="dxa"/>
          </w:tblCellMar>
        </w:tblPrEx>
        <w:trPr>
          <w:jc w:val="center"/>
        </w:trPr>
        <w:tc>
          <w:tcPr>
            <w:tcW w:w="1593" w:type="dxa"/>
          </w:tcPr>
          <w:p w:rsidR="004F2C6C" w:rsidRPr="00D07298" w:rsidRDefault="004F2C6C" w:rsidP="00FD7B54">
            <w:pPr>
              <w:pStyle w:val="Tabletext"/>
            </w:pPr>
            <w:r w:rsidRPr="00D07298">
              <w:t>Australian languages</w:t>
            </w:r>
            <w:r w:rsidR="00DB2A7E" w:rsidRPr="00D07298">
              <w:t xml:space="preserve"> </w:t>
            </w:r>
          </w:p>
        </w:tc>
        <w:tc>
          <w:tcPr>
            <w:tcW w:w="6912" w:type="dxa"/>
          </w:tcPr>
          <w:p w:rsidR="004F2C6C" w:rsidRPr="00D07298" w:rsidRDefault="002A100F" w:rsidP="00FD7B54">
            <w:pPr>
              <w:pStyle w:val="Tabletext"/>
            </w:pPr>
            <w:r>
              <w:t>I</w:t>
            </w:r>
            <w:r w:rsidRPr="00D07298">
              <w:t xml:space="preserve">n this syllabus </w:t>
            </w:r>
            <w:r>
              <w:t>t</w:t>
            </w:r>
            <w:r w:rsidR="004F2C6C" w:rsidRPr="00D07298">
              <w:t xml:space="preserve">he term </w:t>
            </w:r>
            <w:r w:rsidR="008E350C">
              <w:t>“</w:t>
            </w:r>
            <w:r w:rsidR="004F2C6C" w:rsidRPr="00D07298">
              <w:t xml:space="preserve">Australian </w:t>
            </w:r>
            <w:r w:rsidR="00FD7B54" w:rsidRPr="00D07298">
              <w:t>languages</w:t>
            </w:r>
            <w:r w:rsidR="008E350C">
              <w:t>”</w:t>
            </w:r>
            <w:r w:rsidR="00FD7B54" w:rsidRPr="00D07298">
              <w:t xml:space="preserve"> refer</w:t>
            </w:r>
            <w:r w:rsidR="00FD7B54">
              <w:t>s</w:t>
            </w:r>
            <w:r w:rsidR="004F2C6C" w:rsidRPr="00D07298">
              <w:t xml:space="preserve"> to Australian </w:t>
            </w:r>
            <w:r w:rsidR="008B1456">
              <w:t xml:space="preserve">Aboriginal </w:t>
            </w:r>
            <w:r w:rsidR="004F2C6C" w:rsidRPr="00D07298">
              <w:t>languages and Torres Strait Islander languages</w:t>
            </w:r>
            <w:r w:rsidR="00F76A62">
              <w:t>.</w:t>
            </w:r>
          </w:p>
        </w:tc>
      </w:tr>
      <w:tr w:rsidR="004F2C6C" w:rsidRPr="00155440">
        <w:tblPrEx>
          <w:tblCellMar>
            <w:top w:w="28" w:type="dxa"/>
            <w:bottom w:w="28" w:type="dxa"/>
          </w:tblCellMar>
        </w:tblPrEx>
        <w:trPr>
          <w:jc w:val="center"/>
        </w:trPr>
        <w:tc>
          <w:tcPr>
            <w:tcW w:w="1593" w:type="dxa"/>
          </w:tcPr>
          <w:p w:rsidR="00A501D3" w:rsidRPr="00277606" w:rsidRDefault="00D80677" w:rsidP="00277606">
            <w:pPr>
              <w:pStyle w:val="Tabletext"/>
            </w:pPr>
            <w:proofErr w:type="spellStart"/>
            <w:r w:rsidRPr="000F2675">
              <w:rPr>
                <w:i/>
              </w:rPr>
              <w:t>Bipo</w:t>
            </w:r>
            <w:proofErr w:type="spellEnd"/>
            <w:r w:rsidRPr="000F2675">
              <w:rPr>
                <w:i/>
              </w:rPr>
              <w:t xml:space="preserve"> </w:t>
            </w:r>
            <w:proofErr w:type="spellStart"/>
            <w:r w:rsidRPr="000F2675">
              <w:rPr>
                <w:i/>
              </w:rPr>
              <w:t>Bipo</w:t>
            </w:r>
            <w:proofErr w:type="spellEnd"/>
            <w:r w:rsidRPr="000F2675">
              <w:rPr>
                <w:i/>
              </w:rPr>
              <w:t xml:space="preserve"> </w:t>
            </w:r>
            <w:proofErr w:type="spellStart"/>
            <w:r w:rsidRPr="000F2675">
              <w:rPr>
                <w:i/>
              </w:rPr>
              <w:t>Taim</w:t>
            </w:r>
            <w:proofErr w:type="spellEnd"/>
            <w:r w:rsidRPr="000F2675">
              <w:t xml:space="preserve"> (Before</w:t>
            </w:r>
            <w:r w:rsidR="00277606">
              <w:t xml:space="preserve"> </w:t>
            </w:r>
            <w:proofErr w:type="spellStart"/>
            <w:r w:rsidRPr="000F2675">
              <w:t>Before</w:t>
            </w:r>
            <w:proofErr w:type="spellEnd"/>
            <w:r w:rsidRPr="000F2675">
              <w:t xml:space="preserve"> Time)</w:t>
            </w:r>
          </w:p>
        </w:tc>
        <w:tc>
          <w:tcPr>
            <w:tcW w:w="6912" w:type="dxa"/>
          </w:tcPr>
          <w:p w:rsidR="00155440" w:rsidRDefault="00D80677" w:rsidP="00155440">
            <w:pPr>
              <w:pStyle w:val="Tabletext"/>
            </w:pPr>
            <w:proofErr w:type="spellStart"/>
            <w:r w:rsidRPr="002A100F">
              <w:rPr>
                <w:i/>
              </w:rPr>
              <w:t>Bipo</w:t>
            </w:r>
            <w:proofErr w:type="spellEnd"/>
            <w:r w:rsidRPr="002A100F">
              <w:rPr>
                <w:i/>
              </w:rPr>
              <w:t xml:space="preserve"> </w:t>
            </w:r>
            <w:proofErr w:type="spellStart"/>
            <w:r w:rsidRPr="002A100F">
              <w:rPr>
                <w:i/>
              </w:rPr>
              <w:t>Bipo</w:t>
            </w:r>
            <w:proofErr w:type="spellEnd"/>
            <w:r w:rsidRPr="002A100F">
              <w:rPr>
                <w:i/>
              </w:rPr>
              <w:t xml:space="preserve"> </w:t>
            </w:r>
            <w:proofErr w:type="spellStart"/>
            <w:r w:rsidRPr="002A100F">
              <w:rPr>
                <w:i/>
              </w:rPr>
              <w:t>Taim</w:t>
            </w:r>
            <w:proofErr w:type="spellEnd"/>
            <w:r>
              <w:t xml:space="preserve"> is a concept associated with </w:t>
            </w:r>
            <w:proofErr w:type="spellStart"/>
            <w:r>
              <w:t>Augadth</w:t>
            </w:r>
            <w:proofErr w:type="spellEnd"/>
            <w:r>
              <w:t>/</w:t>
            </w:r>
            <w:proofErr w:type="spellStart"/>
            <w:r>
              <w:t>Zogo</w:t>
            </w:r>
            <w:proofErr w:type="spellEnd"/>
            <w:r>
              <w:t xml:space="preserve"> Time</w:t>
            </w:r>
            <w:r w:rsidR="002A100F">
              <w:t>,</w:t>
            </w:r>
            <w:r>
              <w:t xml:space="preserve"> which is a world view used </w:t>
            </w:r>
            <w:r w:rsidR="003760AD">
              <w:t xml:space="preserve">only </w:t>
            </w:r>
            <w:r>
              <w:t xml:space="preserve">among Torres Strait Islander language groups. It is important to treat the concepts associated with </w:t>
            </w:r>
            <w:proofErr w:type="spellStart"/>
            <w:r>
              <w:t>Augadth</w:t>
            </w:r>
            <w:proofErr w:type="spellEnd"/>
            <w:r>
              <w:t>/</w:t>
            </w:r>
            <w:proofErr w:type="spellStart"/>
            <w:r>
              <w:t>Zogo</w:t>
            </w:r>
            <w:proofErr w:type="spellEnd"/>
            <w:r>
              <w:t xml:space="preserve"> Time with respect. </w:t>
            </w:r>
          </w:p>
          <w:p w:rsidR="00155440" w:rsidRDefault="00155440" w:rsidP="00155440">
            <w:pPr>
              <w:pStyle w:val="Tabletext"/>
            </w:pPr>
            <w:proofErr w:type="spellStart"/>
            <w:r w:rsidRPr="002A100F">
              <w:rPr>
                <w:i/>
              </w:rPr>
              <w:t>Bipo</w:t>
            </w:r>
            <w:proofErr w:type="spellEnd"/>
            <w:r w:rsidRPr="002A100F">
              <w:rPr>
                <w:i/>
              </w:rPr>
              <w:t xml:space="preserve"> </w:t>
            </w:r>
            <w:proofErr w:type="spellStart"/>
            <w:r w:rsidRPr="002A100F">
              <w:rPr>
                <w:i/>
              </w:rPr>
              <w:t>Bipo</w:t>
            </w:r>
            <w:proofErr w:type="spellEnd"/>
            <w:r w:rsidRPr="002A100F">
              <w:rPr>
                <w:i/>
              </w:rPr>
              <w:t xml:space="preserve"> </w:t>
            </w:r>
            <w:proofErr w:type="spellStart"/>
            <w:r w:rsidRPr="002A100F">
              <w:rPr>
                <w:i/>
              </w:rPr>
              <w:t>Taim</w:t>
            </w:r>
            <w:proofErr w:type="spellEnd"/>
            <w:r w:rsidRPr="002A100F">
              <w:rPr>
                <w:i/>
              </w:rPr>
              <w:t>/</w:t>
            </w:r>
            <w:proofErr w:type="spellStart"/>
            <w:r w:rsidRPr="002A100F">
              <w:rPr>
                <w:i/>
              </w:rPr>
              <w:t>Kulba</w:t>
            </w:r>
            <w:proofErr w:type="spellEnd"/>
            <w:r w:rsidRPr="002A100F">
              <w:rPr>
                <w:i/>
              </w:rPr>
              <w:t xml:space="preserve"> </w:t>
            </w:r>
            <w:proofErr w:type="spellStart"/>
            <w:r w:rsidRPr="002A100F">
              <w:rPr>
                <w:i/>
              </w:rPr>
              <w:t>Thonar</w:t>
            </w:r>
            <w:proofErr w:type="spellEnd"/>
            <w:r>
              <w:t xml:space="preserve"> </w:t>
            </w:r>
            <w:r w:rsidRPr="00D07298">
              <w:t>is a Torres Strait Islander term which refers to the time before the arrival of the missionaries, kn</w:t>
            </w:r>
            <w:r>
              <w:t>own as The Coming of the Light.</w:t>
            </w:r>
          </w:p>
          <w:p w:rsidR="00155440" w:rsidRDefault="00155440" w:rsidP="00155440">
            <w:pPr>
              <w:pStyle w:val="Tabletext"/>
            </w:pPr>
            <w:r>
              <w:t xml:space="preserve">Other terms in Torres Strait Islander languages for this concept are: </w:t>
            </w:r>
          </w:p>
          <w:p w:rsidR="00155440" w:rsidRPr="002A100F" w:rsidRDefault="00155440" w:rsidP="00155440">
            <w:pPr>
              <w:pStyle w:val="Tabletext"/>
              <w:rPr>
                <w:i/>
              </w:rPr>
            </w:pPr>
            <w:r w:rsidRPr="002A100F">
              <w:rPr>
                <w:i/>
              </w:rPr>
              <w:t xml:space="preserve">Au </w:t>
            </w:r>
            <w:proofErr w:type="spellStart"/>
            <w:r w:rsidRPr="002A100F">
              <w:rPr>
                <w:i/>
              </w:rPr>
              <w:t>Emeret</w:t>
            </w:r>
            <w:proofErr w:type="spellEnd"/>
            <w:r w:rsidRPr="002A100F">
              <w:rPr>
                <w:i/>
              </w:rPr>
              <w:t xml:space="preserve"> </w:t>
            </w:r>
            <w:proofErr w:type="spellStart"/>
            <w:r w:rsidRPr="002A100F">
              <w:rPr>
                <w:i/>
              </w:rPr>
              <w:t>Kerker</w:t>
            </w:r>
            <w:proofErr w:type="spellEnd"/>
            <w:r w:rsidRPr="002A100F">
              <w:rPr>
                <w:i/>
              </w:rPr>
              <w:t xml:space="preserve"> </w:t>
            </w:r>
            <w:r w:rsidR="00607CE4">
              <w:rPr>
                <w:i/>
              </w:rPr>
              <w:t>—</w:t>
            </w:r>
            <w:r w:rsidRPr="002A100F">
              <w:rPr>
                <w:i/>
              </w:rPr>
              <w:t xml:space="preserve"> </w:t>
            </w:r>
            <w:proofErr w:type="spellStart"/>
            <w:r w:rsidRPr="002A100F">
              <w:rPr>
                <w:i/>
              </w:rPr>
              <w:t>Meriam</w:t>
            </w:r>
            <w:proofErr w:type="spellEnd"/>
            <w:r w:rsidRPr="002A100F">
              <w:rPr>
                <w:i/>
              </w:rPr>
              <w:t xml:space="preserve"> </w:t>
            </w:r>
            <w:proofErr w:type="spellStart"/>
            <w:r w:rsidRPr="002A100F">
              <w:rPr>
                <w:i/>
              </w:rPr>
              <w:t>Mer</w:t>
            </w:r>
            <w:proofErr w:type="spellEnd"/>
            <w:r w:rsidRPr="002A100F">
              <w:rPr>
                <w:i/>
              </w:rPr>
              <w:t xml:space="preserve"> </w:t>
            </w:r>
          </w:p>
          <w:p w:rsidR="00155440" w:rsidRPr="002A100F" w:rsidRDefault="00155440" w:rsidP="00155440">
            <w:pPr>
              <w:pStyle w:val="Tabletext"/>
              <w:rPr>
                <w:i/>
              </w:rPr>
            </w:pPr>
            <w:r w:rsidRPr="002A100F">
              <w:rPr>
                <w:i/>
              </w:rPr>
              <w:t xml:space="preserve">Mina </w:t>
            </w:r>
            <w:proofErr w:type="spellStart"/>
            <w:r w:rsidRPr="002A100F">
              <w:rPr>
                <w:i/>
              </w:rPr>
              <w:t>Mina</w:t>
            </w:r>
            <w:proofErr w:type="spellEnd"/>
            <w:r w:rsidRPr="002A100F">
              <w:rPr>
                <w:i/>
              </w:rPr>
              <w:t xml:space="preserve"> </w:t>
            </w:r>
            <w:proofErr w:type="spellStart"/>
            <w:r w:rsidRPr="002A100F">
              <w:rPr>
                <w:i/>
              </w:rPr>
              <w:t>Kulkub</w:t>
            </w:r>
            <w:proofErr w:type="spellEnd"/>
            <w:r w:rsidRPr="002A100F">
              <w:rPr>
                <w:i/>
              </w:rPr>
              <w:t xml:space="preserve"> </w:t>
            </w:r>
            <w:proofErr w:type="spellStart"/>
            <w:r w:rsidRPr="002A100F">
              <w:rPr>
                <w:i/>
              </w:rPr>
              <w:t>Thonar</w:t>
            </w:r>
            <w:proofErr w:type="spellEnd"/>
            <w:r w:rsidRPr="002A100F">
              <w:rPr>
                <w:i/>
              </w:rPr>
              <w:t xml:space="preserve"> </w:t>
            </w:r>
            <w:r w:rsidR="00607CE4">
              <w:rPr>
                <w:i/>
              </w:rPr>
              <w:t>—</w:t>
            </w:r>
            <w:r w:rsidR="00607CE4" w:rsidRPr="002A100F">
              <w:rPr>
                <w:i/>
              </w:rPr>
              <w:t xml:space="preserve"> </w:t>
            </w:r>
            <w:proofErr w:type="spellStart"/>
            <w:r w:rsidRPr="002A100F">
              <w:rPr>
                <w:rFonts w:cs="Arial"/>
                <w:i/>
                <w:iCs/>
                <w:szCs w:val="21"/>
                <w:lang w:eastAsia="en-AU"/>
              </w:rPr>
              <w:t>Kalaw</w:t>
            </w:r>
            <w:proofErr w:type="spellEnd"/>
            <w:r w:rsidRPr="002A100F">
              <w:rPr>
                <w:rFonts w:cs="Arial"/>
                <w:i/>
                <w:iCs/>
                <w:szCs w:val="21"/>
                <w:lang w:eastAsia="en-AU"/>
              </w:rPr>
              <w:t xml:space="preserve"> Lagaw </w:t>
            </w:r>
            <w:proofErr w:type="spellStart"/>
            <w:r w:rsidRPr="002A100F">
              <w:rPr>
                <w:rFonts w:cs="Arial"/>
                <w:i/>
                <w:iCs/>
                <w:szCs w:val="21"/>
                <w:lang w:eastAsia="en-AU"/>
              </w:rPr>
              <w:t>Ya</w:t>
            </w:r>
            <w:proofErr w:type="spellEnd"/>
            <w:r w:rsidRPr="002A100F">
              <w:rPr>
                <w:i/>
              </w:rPr>
              <w:t xml:space="preserve"> </w:t>
            </w:r>
          </w:p>
          <w:p w:rsidR="00155440" w:rsidRPr="000F2675" w:rsidRDefault="00155440" w:rsidP="00155440">
            <w:pPr>
              <w:pStyle w:val="Tabletext"/>
              <w:rPr>
                <w:i/>
                <w:lang w:val="es-ES"/>
              </w:rPr>
            </w:pPr>
            <w:r w:rsidRPr="000F2675">
              <w:rPr>
                <w:i/>
                <w:lang w:val="es-ES"/>
              </w:rPr>
              <w:t xml:space="preserve">Mina </w:t>
            </w:r>
            <w:proofErr w:type="spellStart"/>
            <w:r w:rsidRPr="000F2675">
              <w:rPr>
                <w:i/>
                <w:lang w:val="es-ES"/>
              </w:rPr>
              <w:t>Mina</w:t>
            </w:r>
            <w:proofErr w:type="spellEnd"/>
            <w:r w:rsidRPr="000F2675">
              <w:rPr>
                <w:i/>
                <w:lang w:val="es-ES"/>
              </w:rPr>
              <w:t xml:space="preserve"> </w:t>
            </w:r>
            <w:proofErr w:type="spellStart"/>
            <w:r w:rsidRPr="000F2675">
              <w:rPr>
                <w:i/>
                <w:lang w:val="es-ES"/>
              </w:rPr>
              <w:t>Kulba</w:t>
            </w:r>
            <w:proofErr w:type="spellEnd"/>
            <w:r w:rsidRPr="000F2675">
              <w:rPr>
                <w:i/>
                <w:lang w:val="es-ES"/>
              </w:rPr>
              <w:t xml:space="preserve"> </w:t>
            </w:r>
            <w:proofErr w:type="spellStart"/>
            <w:r w:rsidRPr="000F2675">
              <w:rPr>
                <w:i/>
                <w:lang w:val="es-ES"/>
              </w:rPr>
              <w:t>Thonar</w:t>
            </w:r>
            <w:proofErr w:type="spellEnd"/>
            <w:r w:rsidRPr="000F2675">
              <w:rPr>
                <w:i/>
                <w:lang w:val="es-ES"/>
              </w:rPr>
              <w:t xml:space="preserve"> </w:t>
            </w:r>
            <w:r w:rsidR="00607CE4" w:rsidRPr="000F2675">
              <w:rPr>
                <w:i/>
                <w:lang w:val="es-ES"/>
              </w:rPr>
              <w:t xml:space="preserve">— </w:t>
            </w:r>
            <w:proofErr w:type="spellStart"/>
            <w:r w:rsidRPr="000F2675">
              <w:rPr>
                <w:rFonts w:cs="Arial"/>
                <w:i/>
                <w:iCs/>
                <w:szCs w:val="21"/>
                <w:lang w:val="es-ES" w:eastAsia="en-AU"/>
              </w:rPr>
              <w:t>Mabuaig</w:t>
            </w:r>
            <w:proofErr w:type="spellEnd"/>
          </w:p>
          <w:p w:rsidR="00D80677" w:rsidRPr="00155440" w:rsidRDefault="00155440" w:rsidP="00155440">
            <w:pPr>
              <w:pStyle w:val="Tabletext"/>
              <w:rPr>
                <w:lang w:val="es-ES"/>
              </w:rPr>
            </w:pPr>
            <w:proofErr w:type="spellStart"/>
            <w:r w:rsidRPr="002A100F">
              <w:rPr>
                <w:i/>
                <w:lang w:val="es-ES"/>
              </w:rPr>
              <w:t>Kulba</w:t>
            </w:r>
            <w:proofErr w:type="spellEnd"/>
            <w:r w:rsidRPr="002A100F">
              <w:rPr>
                <w:i/>
                <w:lang w:val="es-ES"/>
              </w:rPr>
              <w:t xml:space="preserve"> </w:t>
            </w:r>
            <w:proofErr w:type="spellStart"/>
            <w:r w:rsidRPr="002A100F">
              <w:rPr>
                <w:i/>
                <w:lang w:val="es-ES"/>
              </w:rPr>
              <w:t>thonar</w:t>
            </w:r>
            <w:proofErr w:type="spellEnd"/>
            <w:r w:rsidRPr="002A100F">
              <w:rPr>
                <w:i/>
                <w:lang w:val="es-ES"/>
              </w:rPr>
              <w:t xml:space="preserve"> </w:t>
            </w:r>
            <w:r w:rsidR="00607CE4">
              <w:rPr>
                <w:i/>
                <w:lang w:val="es-ES"/>
              </w:rPr>
              <w:t xml:space="preserve">— </w:t>
            </w:r>
            <w:proofErr w:type="spellStart"/>
            <w:r w:rsidRPr="002A100F">
              <w:rPr>
                <w:i/>
                <w:lang w:val="es-ES"/>
              </w:rPr>
              <w:t>Kala</w:t>
            </w:r>
            <w:proofErr w:type="spellEnd"/>
            <w:r w:rsidRPr="002A100F">
              <w:rPr>
                <w:i/>
                <w:lang w:val="es-ES"/>
              </w:rPr>
              <w:t xml:space="preserve"> </w:t>
            </w:r>
            <w:proofErr w:type="spellStart"/>
            <w:r w:rsidRPr="002A100F">
              <w:rPr>
                <w:i/>
                <w:lang w:val="es-ES"/>
              </w:rPr>
              <w:t>Lagaw</w:t>
            </w:r>
            <w:proofErr w:type="spellEnd"/>
            <w:r w:rsidRPr="002A100F">
              <w:rPr>
                <w:i/>
                <w:lang w:val="es-ES"/>
              </w:rPr>
              <w:t xml:space="preserve"> Ya</w:t>
            </w:r>
          </w:p>
        </w:tc>
      </w:tr>
      <w:tr w:rsidR="004F2C6C" w:rsidRPr="005401E9">
        <w:tblPrEx>
          <w:tblCellMar>
            <w:top w:w="28" w:type="dxa"/>
            <w:bottom w:w="28" w:type="dxa"/>
          </w:tblCellMar>
        </w:tblPrEx>
        <w:trPr>
          <w:jc w:val="center"/>
        </w:trPr>
        <w:tc>
          <w:tcPr>
            <w:tcW w:w="1593" w:type="dxa"/>
          </w:tcPr>
          <w:p w:rsidR="004F2C6C" w:rsidRPr="00D07298" w:rsidRDefault="004F2C6C" w:rsidP="00FD7B54">
            <w:pPr>
              <w:pStyle w:val="Tabletext"/>
            </w:pPr>
            <w:r w:rsidRPr="00D07298">
              <w:t>Community(</w:t>
            </w:r>
            <w:proofErr w:type="spellStart"/>
            <w:r w:rsidRPr="00D07298">
              <w:t>ies</w:t>
            </w:r>
            <w:proofErr w:type="spellEnd"/>
            <w:r w:rsidRPr="00D07298">
              <w:t>)</w:t>
            </w:r>
          </w:p>
        </w:tc>
        <w:tc>
          <w:tcPr>
            <w:tcW w:w="6912" w:type="dxa"/>
          </w:tcPr>
          <w:p w:rsidR="004F2C6C" w:rsidRPr="00D07298" w:rsidRDefault="00546733" w:rsidP="00FD7B54">
            <w:pPr>
              <w:pStyle w:val="Tabletext"/>
            </w:pPr>
            <w:r>
              <w:t xml:space="preserve">The term </w:t>
            </w:r>
            <w:r w:rsidR="002A100F">
              <w:t>“</w:t>
            </w:r>
            <w:r>
              <w:t>community</w:t>
            </w:r>
            <w:r w:rsidR="002A100F">
              <w:t>”</w:t>
            </w:r>
            <w:r>
              <w:t xml:space="preserve"> </w:t>
            </w:r>
            <w:r w:rsidR="003760AD">
              <w:t>refers to</w:t>
            </w:r>
            <w:r w:rsidR="004F2C6C" w:rsidRPr="00D07298">
              <w:t xml:space="preserve"> interrelatedness and is central to shared conceptions of belonging. </w:t>
            </w:r>
            <w:r w:rsidR="0077678F">
              <w:t>Aboriginal and</w:t>
            </w:r>
            <w:r>
              <w:t xml:space="preserve"> Torres Strait Islander </w:t>
            </w:r>
            <w:r w:rsidR="004F2C6C" w:rsidRPr="00D07298">
              <w:t>people may belong to more than one community. Important elements of community are identification with country or location, family ties and shared experience.</w:t>
            </w:r>
          </w:p>
        </w:tc>
      </w:tr>
      <w:tr w:rsidR="004F2C6C">
        <w:tblPrEx>
          <w:tblCellMar>
            <w:top w:w="28" w:type="dxa"/>
            <w:bottom w:w="28" w:type="dxa"/>
          </w:tblCellMar>
        </w:tblPrEx>
        <w:trPr>
          <w:jc w:val="center"/>
        </w:trPr>
        <w:tc>
          <w:tcPr>
            <w:tcW w:w="1593" w:type="dxa"/>
          </w:tcPr>
          <w:p w:rsidR="004F2C6C" w:rsidRPr="00D07298" w:rsidRDefault="004F2C6C" w:rsidP="00277606">
            <w:pPr>
              <w:pStyle w:val="Tabletext"/>
              <w:keepNext/>
              <w:keepLines/>
            </w:pPr>
            <w:r w:rsidRPr="00D07298">
              <w:t>Consultation</w:t>
            </w:r>
          </w:p>
        </w:tc>
        <w:tc>
          <w:tcPr>
            <w:tcW w:w="6912" w:type="dxa"/>
          </w:tcPr>
          <w:p w:rsidR="004F2C6C" w:rsidRPr="00D07298" w:rsidRDefault="004F2C6C" w:rsidP="00277606">
            <w:pPr>
              <w:pStyle w:val="Tabletext"/>
              <w:keepNext/>
              <w:keepLines/>
            </w:pPr>
            <w:r w:rsidRPr="00D07298">
              <w:t>The involvement of representati</w:t>
            </w:r>
            <w:r w:rsidR="00F403B1">
              <w:t>ves from the relevant community(</w:t>
            </w:r>
            <w:proofErr w:type="spellStart"/>
            <w:r w:rsidRPr="00D07298">
              <w:t>ies</w:t>
            </w:r>
            <w:proofErr w:type="spellEnd"/>
            <w:r w:rsidRPr="00D07298">
              <w:t xml:space="preserve">) in the planning, appropriate implementation and assessment of the syllabus. To pursue the idea of teaching an </w:t>
            </w:r>
            <w:r w:rsidR="008B1456">
              <w:t xml:space="preserve">Aboriginal </w:t>
            </w:r>
            <w:r w:rsidRPr="00D07298">
              <w:t xml:space="preserve">language, a wide range of local </w:t>
            </w:r>
            <w:r w:rsidR="008B1456">
              <w:t xml:space="preserve">Aboriginal </w:t>
            </w:r>
            <w:r w:rsidRPr="005401E9">
              <w:t>organisations</w:t>
            </w:r>
            <w:r w:rsidRPr="00D07298">
              <w:t xml:space="preserve"> should be approached</w:t>
            </w:r>
            <w:r w:rsidR="000B3527">
              <w:t xml:space="preserve"> personally</w:t>
            </w:r>
            <w:r w:rsidRPr="00D07298">
              <w:t xml:space="preserve">. To ensure that all owners and custodians are </w:t>
            </w:r>
            <w:r w:rsidR="005141DA">
              <w:t>involved</w:t>
            </w:r>
            <w:r w:rsidRPr="00D07298">
              <w:t xml:space="preserve">, the consultation process should be ongoing and will </w:t>
            </w:r>
            <w:r w:rsidR="005141DA">
              <w:t xml:space="preserve">therefore </w:t>
            </w:r>
            <w:r w:rsidRPr="00D07298">
              <w:t>take time</w:t>
            </w:r>
            <w:r w:rsidR="000B3527">
              <w:t xml:space="preserve"> to implement</w:t>
            </w:r>
            <w:r w:rsidRPr="00D07298">
              <w:t>.</w:t>
            </w:r>
          </w:p>
        </w:tc>
      </w:tr>
      <w:tr w:rsidR="004F2C6C">
        <w:tblPrEx>
          <w:tblCellMar>
            <w:top w:w="28" w:type="dxa"/>
            <w:bottom w:w="28" w:type="dxa"/>
          </w:tblCellMar>
        </w:tblPrEx>
        <w:trPr>
          <w:jc w:val="center"/>
        </w:trPr>
        <w:tc>
          <w:tcPr>
            <w:tcW w:w="1593" w:type="dxa"/>
          </w:tcPr>
          <w:p w:rsidR="004F2C6C" w:rsidRPr="00D07298" w:rsidRDefault="004F2C6C" w:rsidP="00FD7B54">
            <w:pPr>
              <w:pStyle w:val="Tabletext"/>
            </w:pPr>
            <w:r w:rsidRPr="00D07298">
              <w:t xml:space="preserve">Country (see </w:t>
            </w:r>
            <w:r w:rsidR="00F0668F">
              <w:t xml:space="preserve">also </w:t>
            </w:r>
            <w:r w:rsidR="002A100F">
              <w:t>P</w:t>
            </w:r>
            <w:r w:rsidR="002A100F" w:rsidRPr="00D07298">
              <w:t>lace</w:t>
            </w:r>
            <w:r w:rsidRPr="00D07298">
              <w:t>)</w:t>
            </w:r>
          </w:p>
        </w:tc>
        <w:tc>
          <w:tcPr>
            <w:tcW w:w="6912" w:type="dxa"/>
          </w:tcPr>
          <w:p w:rsidR="0077678F" w:rsidRPr="003533BD" w:rsidRDefault="004F2C6C" w:rsidP="00FD7B54">
            <w:pPr>
              <w:pStyle w:val="Tabletext"/>
            </w:pPr>
            <w:r w:rsidRPr="00D07298">
              <w:t xml:space="preserve">A term used by </w:t>
            </w:r>
            <w:r w:rsidR="008B1456">
              <w:t xml:space="preserve">Aboriginal </w:t>
            </w:r>
            <w:r w:rsidRPr="00D07298">
              <w:t xml:space="preserve">people to refer to the land to which they belong and their place of Dreaming. </w:t>
            </w:r>
            <w:r w:rsidR="008B1456">
              <w:t xml:space="preserve">Aboriginal </w:t>
            </w:r>
            <w:r w:rsidRPr="00D07298">
              <w:t xml:space="preserve">language </w:t>
            </w:r>
            <w:r w:rsidR="00F8671C">
              <w:t>use</w:t>
            </w:r>
            <w:r w:rsidRPr="00D07298">
              <w:t xml:space="preserve"> of the word </w:t>
            </w:r>
            <w:r w:rsidR="002A100F">
              <w:t>“</w:t>
            </w:r>
            <w:r w:rsidRPr="00D07298">
              <w:t>country</w:t>
            </w:r>
            <w:r w:rsidR="002A100F">
              <w:t>”</w:t>
            </w:r>
            <w:r w:rsidRPr="00D07298">
              <w:t xml:space="preserve"> </w:t>
            </w:r>
            <w:r w:rsidRPr="00D07298">
              <w:lastRenderedPageBreak/>
              <w:t xml:space="preserve">is much broader than </w:t>
            </w:r>
            <w:r w:rsidR="002A100F">
              <w:t xml:space="preserve">the </w:t>
            </w:r>
            <w:r w:rsidRPr="00D07298">
              <w:t>standard English</w:t>
            </w:r>
            <w:r w:rsidR="002A100F">
              <w:t xml:space="preserve"> interpretation</w:t>
            </w:r>
            <w:r w:rsidRPr="00D07298">
              <w:t>.</w:t>
            </w:r>
            <w:r w:rsidR="003533BD">
              <w:t xml:space="preserve"> </w:t>
            </w:r>
            <w:r w:rsidR="00847D97">
              <w:t>(S</w:t>
            </w:r>
            <w:r w:rsidR="005C37F1">
              <w:t xml:space="preserve">ourced from </w:t>
            </w:r>
            <w:smartTag w:uri="urn:schemas-microsoft-com:office:smarttags" w:element="PlaceName">
              <w:r w:rsidR="003533BD">
                <w:t>Australian</w:t>
              </w:r>
            </w:smartTag>
            <w:r w:rsidR="003533BD">
              <w:t xml:space="preserve"> </w:t>
            </w:r>
            <w:smartTag w:uri="urn:schemas-microsoft-com:office:smarttags" w:element="PlaceType">
              <w:r w:rsidR="003533BD">
                <w:t>Museum</w:t>
              </w:r>
            </w:smartTag>
            <w:r w:rsidR="003533BD">
              <w:t xml:space="preserve">, Glossary of Indigenous </w:t>
            </w:r>
            <w:smartTag w:uri="urn:schemas-microsoft-com:office:smarttags" w:element="place">
              <w:smartTag w:uri="urn:schemas-microsoft-com:office:smarttags" w:element="country-region">
                <w:r w:rsidR="003533BD">
                  <w:t>Australia</w:t>
                </w:r>
              </w:smartTag>
            </w:smartTag>
            <w:r w:rsidR="003533BD">
              <w:t xml:space="preserve"> Terms).</w:t>
            </w:r>
          </w:p>
        </w:tc>
      </w:tr>
      <w:tr w:rsidR="004F2C6C">
        <w:tblPrEx>
          <w:tblCellMar>
            <w:top w:w="28" w:type="dxa"/>
            <w:bottom w:w="28" w:type="dxa"/>
          </w:tblCellMar>
        </w:tblPrEx>
        <w:trPr>
          <w:jc w:val="center"/>
        </w:trPr>
        <w:tc>
          <w:tcPr>
            <w:tcW w:w="1593" w:type="dxa"/>
          </w:tcPr>
          <w:p w:rsidR="004F2C6C" w:rsidRPr="00D07298" w:rsidRDefault="004F2C6C" w:rsidP="00FD7B54">
            <w:pPr>
              <w:pStyle w:val="Tabletext"/>
            </w:pPr>
            <w:r w:rsidRPr="00D07298">
              <w:lastRenderedPageBreak/>
              <w:t>Creole</w:t>
            </w:r>
          </w:p>
        </w:tc>
        <w:tc>
          <w:tcPr>
            <w:tcW w:w="6912" w:type="dxa"/>
          </w:tcPr>
          <w:p w:rsidR="004F2C6C" w:rsidRPr="00D07298" w:rsidRDefault="004F2C6C" w:rsidP="00FD7B54">
            <w:pPr>
              <w:pStyle w:val="Tabletext"/>
            </w:pPr>
            <w:r w:rsidRPr="00D07298">
              <w:t>A stable language that originates from a mixture of various languages</w:t>
            </w:r>
            <w:r w:rsidR="00F76A62">
              <w:t>.</w:t>
            </w:r>
          </w:p>
        </w:tc>
      </w:tr>
      <w:tr w:rsidR="004F2C6C">
        <w:tblPrEx>
          <w:tblCellMar>
            <w:top w:w="28" w:type="dxa"/>
            <w:bottom w:w="28" w:type="dxa"/>
          </w:tblCellMar>
        </w:tblPrEx>
        <w:trPr>
          <w:jc w:val="center"/>
        </w:trPr>
        <w:tc>
          <w:tcPr>
            <w:tcW w:w="1593" w:type="dxa"/>
          </w:tcPr>
          <w:p w:rsidR="004F2C6C" w:rsidRPr="00D07298" w:rsidRDefault="004F2C6C" w:rsidP="00FD7B54">
            <w:pPr>
              <w:pStyle w:val="Tabletext"/>
            </w:pPr>
            <w:r w:rsidRPr="00D07298">
              <w:t>Cultural safety</w:t>
            </w:r>
          </w:p>
        </w:tc>
        <w:tc>
          <w:tcPr>
            <w:tcW w:w="6912" w:type="dxa"/>
          </w:tcPr>
          <w:p w:rsidR="00201A11" w:rsidRPr="00277606" w:rsidRDefault="00201A11" w:rsidP="00277606">
            <w:pPr>
              <w:pStyle w:val="Tabletext"/>
            </w:pPr>
            <w:r w:rsidRPr="00277606">
              <w:t xml:space="preserve">The guidelines </w:t>
            </w:r>
            <w:r w:rsidR="002A100F" w:rsidRPr="00277606">
              <w:t xml:space="preserve">that </w:t>
            </w:r>
            <w:r w:rsidRPr="00277606">
              <w:t xml:space="preserve">respect the cultural integrity of the community from which a language is derived and shared. Cultural safety has been described as having an environment </w:t>
            </w:r>
            <w:r w:rsidR="000B3527" w:rsidRPr="00277606">
              <w:t>that</w:t>
            </w:r>
            <w:r w:rsidRPr="00277606">
              <w:t xml:space="preserve"> is </w:t>
            </w:r>
            <w:r w:rsidR="002A100F" w:rsidRPr="00277606">
              <w:t>“</w:t>
            </w:r>
            <w:r w:rsidRPr="00277606">
              <w:t>safe for people; where there is no assault, challenge or denial of their identity, of who they are, and what they need. It is about shared respect, shared meaning, shared knowledge and experience; of learning together with dignity and truly listening”.</w:t>
            </w:r>
          </w:p>
          <w:p w:rsidR="004F2C6C" w:rsidRPr="00D07298" w:rsidRDefault="00201A11" w:rsidP="00277606">
            <w:pPr>
              <w:pStyle w:val="Tabletext"/>
            </w:pPr>
            <w:r w:rsidRPr="00080F47">
              <w:rPr>
                <w:rStyle w:val="footnoteChar"/>
                <w:sz w:val="20"/>
                <w:szCs w:val="18"/>
              </w:rPr>
              <w:t xml:space="preserve">Williams, Robyn (1999), </w:t>
            </w:r>
            <w:r>
              <w:rPr>
                <w:rStyle w:val="footnoteChar"/>
                <w:sz w:val="20"/>
                <w:szCs w:val="18"/>
              </w:rPr>
              <w:t>“</w:t>
            </w:r>
            <w:r w:rsidRPr="00277606">
              <w:rPr>
                <w:rStyle w:val="footnoteChar"/>
                <w:sz w:val="20"/>
                <w:szCs w:val="18"/>
              </w:rPr>
              <w:t>Cultural</w:t>
            </w:r>
            <w:r w:rsidRPr="00080F47">
              <w:rPr>
                <w:rStyle w:val="footnoteChar"/>
                <w:sz w:val="20"/>
                <w:szCs w:val="18"/>
              </w:rPr>
              <w:t xml:space="preserve"> safety – what does it mean for our work practice?</w:t>
            </w:r>
            <w:r>
              <w:rPr>
                <w:rStyle w:val="footnoteChar"/>
                <w:sz w:val="20"/>
                <w:szCs w:val="18"/>
              </w:rPr>
              <w:t>”</w:t>
            </w:r>
            <w:r w:rsidR="00277606">
              <w:rPr>
                <w:rStyle w:val="footnoteChar"/>
                <w:sz w:val="20"/>
                <w:szCs w:val="18"/>
              </w:rPr>
              <w:t xml:space="preserve"> </w:t>
            </w:r>
            <w:r w:rsidRPr="00277606">
              <w:rPr>
                <w:rStyle w:val="footnoteChar"/>
                <w:i/>
                <w:sz w:val="20"/>
                <w:szCs w:val="18"/>
              </w:rPr>
              <w:t xml:space="preserve">Australian and </w:t>
            </w:r>
            <w:smartTag w:uri="urn:schemas-microsoft-com:office:smarttags" w:element="place">
              <w:smartTag w:uri="urn:schemas-microsoft-com:office:smarttags" w:element="country-region">
                <w:r w:rsidRPr="00277606">
                  <w:rPr>
                    <w:rStyle w:val="footnoteChar"/>
                    <w:i/>
                    <w:sz w:val="20"/>
                    <w:szCs w:val="18"/>
                  </w:rPr>
                  <w:t>New Zealand</w:t>
                </w:r>
              </w:smartTag>
            </w:smartTag>
            <w:r w:rsidRPr="00277606">
              <w:rPr>
                <w:rStyle w:val="footnoteChar"/>
                <w:i/>
                <w:sz w:val="20"/>
                <w:szCs w:val="18"/>
              </w:rPr>
              <w:t xml:space="preserve"> Journal of Public Health</w:t>
            </w:r>
            <w:r w:rsidRPr="00080F47">
              <w:rPr>
                <w:rStyle w:val="footnoteChar"/>
                <w:sz w:val="20"/>
                <w:szCs w:val="18"/>
              </w:rPr>
              <w:t>, 23 (2), 213</w:t>
            </w:r>
            <w:r w:rsidR="002A100F">
              <w:rPr>
                <w:rStyle w:val="footnoteChar"/>
                <w:sz w:val="20"/>
                <w:szCs w:val="18"/>
              </w:rPr>
              <w:t>–</w:t>
            </w:r>
            <w:r w:rsidRPr="00080F47">
              <w:rPr>
                <w:rStyle w:val="footnoteChar"/>
                <w:sz w:val="20"/>
                <w:szCs w:val="18"/>
              </w:rPr>
              <w:t>214</w:t>
            </w:r>
            <w:r w:rsidRPr="00080F47">
              <w:rPr>
                <w:rStyle w:val="footnoteChar"/>
                <w:sz w:val="20"/>
              </w:rPr>
              <w:t>.</w:t>
            </w:r>
          </w:p>
        </w:tc>
      </w:tr>
      <w:tr w:rsidR="00B73635">
        <w:tblPrEx>
          <w:tblCellMar>
            <w:top w:w="28" w:type="dxa"/>
            <w:bottom w:w="28" w:type="dxa"/>
          </w:tblCellMar>
        </w:tblPrEx>
        <w:trPr>
          <w:jc w:val="center"/>
        </w:trPr>
        <w:tc>
          <w:tcPr>
            <w:tcW w:w="1593" w:type="dxa"/>
          </w:tcPr>
          <w:p w:rsidR="00B73635" w:rsidRPr="00D07298" w:rsidRDefault="00B73635" w:rsidP="00BD11BF">
            <w:pPr>
              <w:pStyle w:val="Tabletext"/>
            </w:pPr>
            <w:r w:rsidRPr="00D07298">
              <w:t>Culture</w:t>
            </w:r>
          </w:p>
        </w:tc>
        <w:tc>
          <w:tcPr>
            <w:tcW w:w="6912" w:type="dxa"/>
          </w:tcPr>
          <w:p w:rsidR="00B73635" w:rsidRPr="00D07298" w:rsidRDefault="00B73635" w:rsidP="00BD11BF">
            <w:pPr>
              <w:pStyle w:val="Tabletext"/>
            </w:pPr>
            <w:r w:rsidRPr="00D07298">
              <w:t>The social practices of a particular people or group</w:t>
            </w:r>
            <w:r w:rsidR="000B3527">
              <w:t>,</w:t>
            </w:r>
            <w:r w:rsidRPr="00D07298">
              <w:t xml:space="preserve"> including shared language, beliefs</w:t>
            </w:r>
            <w:r w:rsidR="002A100F">
              <w:t>,</w:t>
            </w:r>
            <w:r w:rsidRPr="00D07298">
              <w:t xml:space="preserve"> values, knowledge</w:t>
            </w:r>
            <w:r w:rsidR="002A100F">
              <w:t>,</w:t>
            </w:r>
            <w:r w:rsidRPr="00D07298">
              <w:t xml:space="preserve"> customs and lifestyle</w:t>
            </w:r>
            <w:r>
              <w:t>.</w:t>
            </w:r>
            <w:r w:rsidR="002A100F">
              <w:t xml:space="preserve"> </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Dialect</w:t>
            </w:r>
          </w:p>
        </w:tc>
        <w:tc>
          <w:tcPr>
            <w:tcW w:w="6912" w:type="dxa"/>
          </w:tcPr>
          <w:p w:rsidR="00B73635" w:rsidRPr="00D07298" w:rsidRDefault="00B73635" w:rsidP="00FD7B54">
            <w:pPr>
              <w:pStyle w:val="Tabletext"/>
            </w:pPr>
            <w:r w:rsidRPr="00D07298">
              <w:t>A variant of a language spoken in a certain geographical area</w:t>
            </w:r>
            <w:r>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Dreaming</w:t>
            </w:r>
          </w:p>
        </w:tc>
        <w:tc>
          <w:tcPr>
            <w:tcW w:w="6912" w:type="dxa"/>
          </w:tcPr>
          <w:p w:rsidR="00B73635" w:rsidRPr="00D07298" w:rsidRDefault="00B73635" w:rsidP="00FD7B54">
            <w:pPr>
              <w:pStyle w:val="Tabletext"/>
            </w:pPr>
            <w:r w:rsidRPr="00D07298">
              <w:t xml:space="preserve">The Dreaming has different meaning for different </w:t>
            </w:r>
            <w:r>
              <w:t xml:space="preserve">Aboriginal </w:t>
            </w:r>
            <w:r w:rsidRPr="00D07298">
              <w:t xml:space="preserve">groups. It can be seen as an embodiment of </w:t>
            </w:r>
            <w:r>
              <w:t xml:space="preserve">Aboriginal </w:t>
            </w:r>
            <w:r w:rsidRPr="00D07298">
              <w:t xml:space="preserve">creation </w:t>
            </w:r>
            <w:r w:rsidR="000B3527">
              <w:t>that</w:t>
            </w:r>
            <w:r w:rsidR="000B3527" w:rsidRPr="00D07298">
              <w:t xml:space="preserve"> </w:t>
            </w:r>
            <w:r w:rsidRPr="00D07298">
              <w:t xml:space="preserve">gives meaning to everything. It establishes the rules governing relationships between the people, the land and all things for </w:t>
            </w:r>
            <w:r>
              <w:t>Aboriginal people.</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Elders</w:t>
            </w:r>
          </w:p>
        </w:tc>
        <w:tc>
          <w:tcPr>
            <w:tcW w:w="6912" w:type="dxa"/>
          </w:tcPr>
          <w:p w:rsidR="00B73635" w:rsidRPr="00D07298" w:rsidRDefault="00B73635" w:rsidP="00FD7B54">
            <w:pPr>
              <w:pStyle w:val="Tabletext"/>
            </w:pPr>
            <w:r w:rsidRPr="00D07298">
              <w:t xml:space="preserve">Those who are custodians of knowledge and lore. They are chosen and accepted by their own communities as people who have the permission to disclose cultural knowledge and beliefs. Recognised elders are highly respected people within </w:t>
            </w:r>
            <w:r>
              <w:t xml:space="preserve">Aboriginal </w:t>
            </w:r>
            <w:r w:rsidRPr="00D07298">
              <w:t xml:space="preserve">communities. Proper consultation with local </w:t>
            </w:r>
            <w:r>
              <w:t xml:space="preserve">Aboriginal </w:t>
            </w:r>
            <w:r w:rsidRPr="00D07298">
              <w:t xml:space="preserve">communities will often direct schools to </w:t>
            </w:r>
            <w:r w:rsidR="005141DA">
              <w:t xml:space="preserve">consult with </w:t>
            </w:r>
            <w:r w:rsidRPr="00D07298">
              <w:t xml:space="preserve">recognised </w:t>
            </w:r>
            <w:r w:rsidR="000B3527">
              <w:t>E</w:t>
            </w:r>
            <w:r w:rsidR="000B3527" w:rsidRPr="00D07298">
              <w:t>lders</w:t>
            </w:r>
            <w:r w:rsidRPr="00D07298">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 xml:space="preserve">English </w:t>
            </w:r>
          </w:p>
        </w:tc>
        <w:tc>
          <w:tcPr>
            <w:tcW w:w="6912" w:type="dxa"/>
          </w:tcPr>
          <w:p w:rsidR="00B73635" w:rsidRPr="00D07298" w:rsidRDefault="00B73635" w:rsidP="00FD7B54">
            <w:pPr>
              <w:pStyle w:val="Tabletext"/>
            </w:pPr>
            <w:r w:rsidRPr="00D07298">
              <w:t>As with any other national or state curriculum it is assumed that the language of instruction</w:t>
            </w:r>
            <w:r w:rsidR="005141DA">
              <w:t>,</w:t>
            </w:r>
            <w:r w:rsidRPr="00D07298">
              <w:t xml:space="preserve"> or </w:t>
            </w:r>
            <w:r w:rsidRPr="005141DA">
              <w:t>partial instruction or combined instruction</w:t>
            </w:r>
            <w:r w:rsidR="005141DA">
              <w:t>,</w:t>
            </w:r>
            <w:r w:rsidRPr="005141DA">
              <w:t xml:space="preserve"> is Standard Australian English. The term </w:t>
            </w:r>
            <w:r w:rsidR="002A100F" w:rsidRPr="005141DA">
              <w:t>“</w:t>
            </w:r>
            <w:r w:rsidRPr="005141DA">
              <w:t>English</w:t>
            </w:r>
            <w:r w:rsidR="002A100F" w:rsidRPr="005141DA">
              <w:t>”,</w:t>
            </w:r>
            <w:r w:rsidRPr="005141DA">
              <w:t xml:space="preserve"> however</w:t>
            </w:r>
            <w:r w:rsidR="002A100F" w:rsidRPr="005141DA">
              <w:t>,</w:t>
            </w:r>
            <w:r w:rsidR="00847D97">
              <w:t xml:space="preserve"> is purposely</w:t>
            </w:r>
            <w:r w:rsidRPr="005141DA">
              <w:t xml:space="preserve"> used in this syllabus to highlight and acknowledge that Aboriginal and Torres Strait Islander students</w:t>
            </w:r>
            <w:r w:rsidR="005B4AA9" w:rsidRPr="005141DA">
              <w:t>’</w:t>
            </w:r>
            <w:r w:rsidRPr="005141DA">
              <w:t xml:space="preserve"> multilingual communities</w:t>
            </w:r>
            <w:r w:rsidR="005B4AA9" w:rsidRPr="005141DA">
              <w:t>,</w:t>
            </w:r>
            <w:r w:rsidRPr="005141DA">
              <w:t xml:space="preserve"> within their own distinct nations</w:t>
            </w:r>
            <w:r w:rsidR="005B4AA9" w:rsidRPr="005141DA">
              <w:t>,</w:t>
            </w:r>
            <w:r w:rsidRPr="005141DA">
              <w:t xml:space="preserve"> may</w:t>
            </w:r>
            <w:r w:rsidR="005B4AA9" w:rsidRPr="005141DA">
              <w:t xml:space="preserve"> </w:t>
            </w:r>
            <w:r w:rsidRPr="005141DA">
              <w:t>be using variations of English</w:t>
            </w:r>
            <w:r w:rsidR="005B4AA9" w:rsidRPr="005141DA">
              <w:t>,</w:t>
            </w:r>
            <w:r w:rsidRPr="005141DA">
              <w:t xml:space="preserve"> including Aboriginal English</w:t>
            </w:r>
            <w:r w:rsidR="005B4AA9" w:rsidRPr="005141DA">
              <w:t>,</w:t>
            </w:r>
            <w:r w:rsidRPr="005141DA">
              <w:t xml:space="preserve"> to assist in learning in this subject area</w:t>
            </w:r>
            <w:r>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Familiar</w:t>
            </w:r>
          </w:p>
        </w:tc>
        <w:tc>
          <w:tcPr>
            <w:tcW w:w="6912" w:type="dxa"/>
          </w:tcPr>
          <w:p w:rsidR="00B73635" w:rsidRPr="00D07298" w:rsidRDefault="00B73635" w:rsidP="00FD7B54">
            <w:pPr>
              <w:pStyle w:val="Tabletext"/>
            </w:pPr>
            <w:r w:rsidRPr="00D07298">
              <w:t xml:space="preserve">In this syllabus the term </w:t>
            </w:r>
            <w:r w:rsidR="005B4AA9">
              <w:t>“</w:t>
            </w:r>
            <w:r w:rsidRPr="00D07298">
              <w:t>familiar</w:t>
            </w:r>
            <w:r w:rsidR="005B4AA9">
              <w:t>”</w:t>
            </w:r>
            <w:r w:rsidRPr="00D07298">
              <w:t xml:space="preserve"> is used in a number of ways to promote learning a language. </w:t>
            </w:r>
            <w:r w:rsidR="005141DA">
              <w:t>The term</w:t>
            </w:r>
            <w:r w:rsidR="005141DA" w:rsidRPr="00D07298">
              <w:t xml:space="preserve"> </w:t>
            </w:r>
            <w:r w:rsidRPr="00D07298">
              <w:t xml:space="preserve">is used in reference to </w:t>
            </w:r>
            <w:r w:rsidR="005141DA">
              <w:t xml:space="preserve">the ways in which </w:t>
            </w:r>
            <w:r w:rsidRPr="00D07298">
              <w:t>speakers are using</w:t>
            </w:r>
            <w:r w:rsidR="005B4AA9">
              <w:t>,</w:t>
            </w:r>
            <w:r w:rsidRPr="00D07298">
              <w:t xml:space="preserve"> practi</w:t>
            </w:r>
            <w:r w:rsidR="000B3527">
              <w:t>s</w:t>
            </w:r>
            <w:r w:rsidRPr="00D07298">
              <w:t>ing, imitating and rehearsing</w:t>
            </w:r>
            <w:r w:rsidR="005B4AA9" w:rsidRPr="00D07298">
              <w:t xml:space="preserve"> the language</w:t>
            </w:r>
            <w:r w:rsidRPr="00D07298">
              <w:t xml:space="preserve">. </w:t>
            </w:r>
            <w:r w:rsidR="005141DA">
              <w:t>The term “f</w:t>
            </w:r>
            <w:r w:rsidRPr="00D07298">
              <w:t>amiliar adults</w:t>
            </w:r>
            <w:r w:rsidR="005141DA">
              <w:t>”</w:t>
            </w:r>
            <w:r w:rsidRPr="00D07298">
              <w:t xml:space="preserve"> in an </w:t>
            </w:r>
            <w:r>
              <w:t>Aboriginal and</w:t>
            </w:r>
            <w:r w:rsidRPr="00D07298">
              <w:t xml:space="preserve"> Torres Strait Islander community </w:t>
            </w:r>
            <w:r w:rsidR="005141DA">
              <w:t>context</w:t>
            </w:r>
            <w:r w:rsidR="005141DA" w:rsidRPr="00D07298">
              <w:t xml:space="preserve"> </w:t>
            </w:r>
            <w:r w:rsidRPr="00D07298">
              <w:t>are those who are held in high esteem and respect</w:t>
            </w:r>
            <w:r w:rsidR="005141DA">
              <w:t>ed</w:t>
            </w:r>
            <w:r w:rsidRPr="00D07298">
              <w:t xml:space="preserve"> by community members and are entrusted with </w:t>
            </w:r>
            <w:r w:rsidR="005141DA">
              <w:t xml:space="preserve">the </w:t>
            </w:r>
            <w:r w:rsidRPr="00D07298">
              <w:t xml:space="preserve">teaching and guidance of children in the community. Familiar adults have established relationships within community and are able to instruct, clarify and correct others </w:t>
            </w:r>
            <w:r w:rsidR="005141DA">
              <w:t>regarding</w:t>
            </w:r>
            <w:r w:rsidRPr="00D07298">
              <w:t xml:space="preserve"> community processes and ways</w:t>
            </w:r>
            <w:r w:rsidR="00917D08">
              <w:t>,</w:t>
            </w:r>
            <w:r w:rsidRPr="00D07298">
              <w:t xml:space="preserve"> including language </w:t>
            </w:r>
            <w:r>
              <w:t>use</w:t>
            </w:r>
            <w:r w:rsidRPr="00D07298">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Familiar context</w:t>
            </w:r>
          </w:p>
        </w:tc>
        <w:tc>
          <w:tcPr>
            <w:tcW w:w="6912" w:type="dxa"/>
          </w:tcPr>
          <w:p w:rsidR="00B73635" w:rsidRPr="00D07298" w:rsidRDefault="00917D08" w:rsidP="00FD7B54">
            <w:pPr>
              <w:pStyle w:val="Tabletext"/>
            </w:pPr>
            <w:r>
              <w:t>The term “f</w:t>
            </w:r>
            <w:r w:rsidRPr="00D07298">
              <w:t xml:space="preserve">amiliar </w:t>
            </w:r>
            <w:r w:rsidR="00B73635" w:rsidRPr="00D07298">
              <w:t>context</w:t>
            </w:r>
            <w:r>
              <w:t>”</w:t>
            </w:r>
            <w:r w:rsidR="00B73635" w:rsidRPr="00D07298">
              <w:t xml:space="preserve"> </w:t>
            </w:r>
            <w:r w:rsidR="008757B0">
              <w:t>in this syllabus refers to contexts where</w:t>
            </w:r>
            <w:r w:rsidR="00B73635" w:rsidRPr="00D07298">
              <w:t xml:space="preserve"> language and learning naturally occur</w:t>
            </w:r>
            <w:r w:rsidR="00F354BB">
              <w:t>.</w:t>
            </w:r>
            <w:r w:rsidR="00B73635" w:rsidRPr="00D07298">
              <w:t xml:space="preserve"> </w:t>
            </w:r>
            <w:r w:rsidR="00F354BB">
              <w:t>T</w:t>
            </w:r>
            <w:r w:rsidR="00B73635" w:rsidRPr="00D07298">
              <w:t xml:space="preserve">his may differ across communities but will </w:t>
            </w:r>
            <w:r w:rsidR="00B73635" w:rsidRPr="006520EB">
              <w:t>increas</w:t>
            </w:r>
            <w:r w:rsidR="005141DA">
              <w:t>e</w:t>
            </w:r>
            <w:r w:rsidR="00B73635" w:rsidRPr="006520EB">
              <w:t xml:space="preserve"> in community contexts and situations</w:t>
            </w:r>
            <w:r w:rsidR="00F354BB">
              <w:t>,</w:t>
            </w:r>
            <w:r w:rsidR="00B73635" w:rsidRPr="006520EB">
              <w:t xml:space="preserve"> including language use in country</w:t>
            </w:r>
            <w:r w:rsidR="006520EB" w:rsidRPr="006520EB">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t>Gist</w:t>
            </w:r>
          </w:p>
        </w:tc>
        <w:tc>
          <w:tcPr>
            <w:tcW w:w="6912" w:type="dxa"/>
          </w:tcPr>
          <w:p w:rsidR="00B73635" w:rsidRDefault="00F354BB" w:rsidP="00FD7B54">
            <w:pPr>
              <w:pStyle w:val="Tabletext"/>
            </w:pPr>
            <w:r>
              <w:t>T</w:t>
            </w:r>
            <w:r w:rsidR="008757B0">
              <w:t>he s</w:t>
            </w:r>
            <w:r w:rsidR="00B73635">
              <w:t>ubstance or essence of a matter</w:t>
            </w:r>
            <w:r w:rsidR="008757B0">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Identity</w:t>
            </w:r>
          </w:p>
        </w:tc>
        <w:tc>
          <w:tcPr>
            <w:tcW w:w="6912" w:type="dxa"/>
          </w:tcPr>
          <w:p w:rsidR="00B73635" w:rsidRPr="00D07298" w:rsidRDefault="00B73635" w:rsidP="00FD7B54">
            <w:pPr>
              <w:pStyle w:val="Tabletext"/>
            </w:pPr>
            <w:r w:rsidRPr="00D07298">
              <w:t xml:space="preserve">Belief in, and acceptance of, who </w:t>
            </w:r>
            <w:r w:rsidR="00AB621F">
              <w:t>a person is</w:t>
            </w:r>
            <w:r w:rsidR="00AB621F" w:rsidRPr="00D07298">
              <w:t xml:space="preserve"> </w:t>
            </w:r>
            <w:r w:rsidRPr="00D07298">
              <w:t xml:space="preserve">as determined by </w:t>
            </w:r>
            <w:r w:rsidR="00AB621F">
              <w:t>their</w:t>
            </w:r>
            <w:r w:rsidR="00AB621F" w:rsidRPr="00D07298">
              <w:t xml:space="preserve"> </w:t>
            </w:r>
            <w:r w:rsidRPr="00D07298">
              <w:t>culture; an awareness of being an individual and a member of a group</w:t>
            </w:r>
            <w:r w:rsidR="00F7648B">
              <w:t xml:space="preserve"> or </w:t>
            </w:r>
            <w:r w:rsidRPr="00D07298">
              <w:t>groups</w:t>
            </w:r>
            <w:r>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t>Indigenous</w:t>
            </w:r>
          </w:p>
        </w:tc>
        <w:tc>
          <w:tcPr>
            <w:tcW w:w="6912" w:type="dxa"/>
          </w:tcPr>
          <w:p w:rsidR="00B73635" w:rsidRPr="00D07298" w:rsidRDefault="00B73635" w:rsidP="00FD7B54">
            <w:pPr>
              <w:pStyle w:val="Tabletext"/>
            </w:pPr>
            <w:r>
              <w:t>An i</w:t>
            </w:r>
            <w:r w:rsidRPr="00D07298">
              <w:t>nternationally recognised term for the first people of a land</w:t>
            </w:r>
            <w:r>
              <w:t>.</w:t>
            </w:r>
          </w:p>
        </w:tc>
      </w:tr>
      <w:tr w:rsidR="006A4CE2">
        <w:tblPrEx>
          <w:tblCellMar>
            <w:top w:w="28" w:type="dxa"/>
            <w:bottom w:w="28" w:type="dxa"/>
          </w:tblCellMar>
        </w:tblPrEx>
        <w:trPr>
          <w:jc w:val="center"/>
        </w:trPr>
        <w:tc>
          <w:tcPr>
            <w:tcW w:w="1593" w:type="dxa"/>
          </w:tcPr>
          <w:p w:rsidR="006A4CE2" w:rsidRDefault="006A4CE2" w:rsidP="00FD7B54">
            <w:pPr>
              <w:pStyle w:val="Tabletext"/>
            </w:pPr>
            <w:r>
              <w:lastRenderedPageBreak/>
              <w:t>Indigenous Australians</w:t>
            </w:r>
            <w:r w:rsidR="00AD7323" w:rsidRPr="00D07298">
              <w:rPr>
                <w:lang w:eastAsia="en-AU"/>
              </w:rPr>
              <w:t xml:space="preserve"> </w:t>
            </w:r>
            <w:r w:rsidR="00AD7323">
              <w:rPr>
                <w:lang w:eastAsia="en-AU"/>
              </w:rPr>
              <w:t xml:space="preserve">(see </w:t>
            </w:r>
            <w:r w:rsidR="00F0668F">
              <w:rPr>
                <w:lang w:eastAsia="en-AU"/>
              </w:rPr>
              <w:t xml:space="preserve">also </w:t>
            </w:r>
            <w:r w:rsidR="00AD7323" w:rsidRPr="00D07298">
              <w:rPr>
                <w:lang w:eastAsia="en-AU"/>
              </w:rPr>
              <w:t>Intellectual property</w:t>
            </w:r>
            <w:r w:rsidR="00AD7323">
              <w:rPr>
                <w:lang w:eastAsia="en-AU"/>
              </w:rPr>
              <w:t>)</w:t>
            </w:r>
          </w:p>
        </w:tc>
        <w:tc>
          <w:tcPr>
            <w:tcW w:w="6912" w:type="dxa"/>
          </w:tcPr>
          <w:p w:rsidR="006A4CE2" w:rsidRDefault="006A4CE2" w:rsidP="00FD7B54">
            <w:pPr>
              <w:pStyle w:val="Tabletext"/>
            </w:pPr>
            <w:r>
              <w:t>Australian Aboriginal people and Torres Strait Islander people</w:t>
            </w:r>
            <w:r w:rsidR="005141DA">
              <w:t>s</w:t>
            </w:r>
            <w:r w:rsidR="00F354BB">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t>Indigenous</w:t>
            </w:r>
            <w:r w:rsidRPr="00D07298">
              <w:t xml:space="preserve"> cultural and intellectual property</w:t>
            </w:r>
          </w:p>
        </w:tc>
        <w:tc>
          <w:tcPr>
            <w:tcW w:w="6912" w:type="dxa"/>
          </w:tcPr>
          <w:p w:rsidR="00B73635" w:rsidRPr="00D07298" w:rsidRDefault="00B73635" w:rsidP="00FD7B54">
            <w:pPr>
              <w:pStyle w:val="Tabletext"/>
            </w:pPr>
            <w:r w:rsidRPr="00D07298">
              <w:t xml:space="preserve">Includes objects, sites, cultural knowledge, arts and cultural </w:t>
            </w:r>
            <w:r w:rsidR="0001350D" w:rsidRPr="00D07298">
              <w:t>expression that</w:t>
            </w:r>
            <w:r w:rsidRPr="00D07298">
              <w:t xml:space="preserve"> have been transmitted</w:t>
            </w:r>
            <w:r w:rsidR="00F354BB">
              <w:t>,</w:t>
            </w:r>
            <w:r w:rsidRPr="00D07298">
              <w:t xml:space="preserve"> or continue to be transmitted</w:t>
            </w:r>
            <w:r w:rsidR="00F354BB">
              <w:t>,</w:t>
            </w:r>
            <w:r w:rsidRPr="00D07298">
              <w:t xml:space="preserve"> through generations as belonging to a particular </w:t>
            </w:r>
            <w:r>
              <w:t>Indigenous</w:t>
            </w:r>
            <w:r w:rsidRPr="00D07298">
              <w:t xml:space="preserve"> group or </w:t>
            </w:r>
            <w:r>
              <w:t>Indigenous</w:t>
            </w:r>
            <w:r w:rsidRPr="00D07298">
              <w:t xml:space="preserve"> people as a whole or their territory</w:t>
            </w:r>
            <w:r>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t>Indigenous</w:t>
            </w:r>
            <w:r w:rsidRPr="00D07298">
              <w:t xml:space="preserve"> knowledge</w:t>
            </w:r>
          </w:p>
        </w:tc>
        <w:tc>
          <w:tcPr>
            <w:tcW w:w="6912" w:type="dxa"/>
          </w:tcPr>
          <w:p w:rsidR="00B73635" w:rsidRDefault="00AD7323" w:rsidP="00FD7B54">
            <w:pPr>
              <w:pStyle w:val="Tabletext"/>
            </w:pPr>
            <w:r>
              <w:t>In this syllabus, the term “</w:t>
            </w:r>
            <w:r w:rsidR="00B73635">
              <w:t>Indigenous knowledge</w:t>
            </w:r>
            <w:r>
              <w:t>”</w:t>
            </w:r>
            <w:r w:rsidR="00B73635">
              <w:t xml:space="preserve"> refers to the local and unique knowledge of Indigenous people </w:t>
            </w:r>
            <w:r w:rsidR="00F7648B">
              <w:t xml:space="preserve">that </w:t>
            </w:r>
            <w:r w:rsidR="00B73635">
              <w:t xml:space="preserve">in an Aboriginal and Torres Strait Islander context is interrelated with deep understanding, knowing and practices of being and living in the world. Indigenous knowledge is synonymous with an Indigenous world view in which knowing about the world is built upon respectful patterns of relationships within living systems and the truths that emerge from </w:t>
            </w:r>
            <w:r w:rsidR="00F354BB">
              <w:t>them</w:t>
            </w:r>
            <w:r w:rsidR="00B73635">
              <w:t>.</w:t>
            </w:r>
          </w:p>
          <w:p w:rsidR="00B73635" w:rsidRPr="00D07298" w:rsidRDefault="005141DA" w:rsidP="00FD7B54">
            <w:pPr>
              <w:pStyle w:val="Tabletext"/>
              <w:numPr>
                <w:ins w:id="48" w:author="defaultsetup" w:date="2010-10-22T10:48:00Z"/>
              </w:numPr>
            </w:pPr>
            <w:r>
              <w:t>“Indigenous</w:t>
            </w:r>
            <w:r w:rsidRPr="00D07298">
              <w:t xml:space="preserve"> knowledge</w:t>
            </w:r>
            <w:r>
              <w:t>”</w:t>
            </w:r>
            <w:r w:rsidR="00B73635">
              <w:t xml:space="preserve"> is a term that </w:t>
            </w:r>
            <w:r w:rsidR="00F354BB">
              <w:t>defies</w:t>
            </w:r>
            <w:r w:rsidR="00B73635">
              <w:t xml:space="preserve"> </w:t>
            </w:r>
            <w:r w:rsidR="00F354BB">
              <w:t xml:space="preserve">an </w:t>
            </w:r>
            <w:r w:rsidR="00B73635" w:rsidRPr="009279F3">
              <w:t>exact definition, especially</w:t>
            </w:r>
            <w:r w:rsidR="00B73635">
              <w:t xml:space="preserve"> for the world</w:t>
            </w:r>
            <w:r w:rsidR="00F354BB">
              <w:t>’</w:t>
            </w:r>
            <w:r w:rsidR="00B73635">
              <w:t>s oldest continuous living culture</w:t>
            </w:r>
            <w:r w:rsidR="00AD7323">
              <w:t xml:space="preserve"> that is </w:t>
            </w:r>
            <w:r w:rsidR="00B73635">
              <w:t>Aboriginal and Torres Strait Islander cultures</w:t>
            </w:r>
            <w:r w:rsidR="00AD7323">
              <w:t>. It</w:t>
            </w:r>
            <w:r w:rsidR="00B73635">
              <w:t xml:space="preserve"> is deeply infused in specific local country, sea, places and the respective patterns of relationships.</w:t>
            </w:r>
          </w:p>
        </w:tc>
      </w:tr>
      <w:tr w:rsidR="00B73635" w:rsidRPr="00115B5E">
        <w:tblPrEx>
          <w:tblCellMar>
            <w:top w:w="28" w:type="dxa"/>
            <w:bottom w:w="28" w:type="dxa"/>
          </w:tblCellMar>
        </w:tblPrEx>
        <w:trPr>
          <w:jc w:val="center"/>
        </w:trPr>
        <w:tc>
          <w:tcPr>
            <w:tcW w:w="1593" w:type="dxa"/>
          </w:tcPr>
          <w:p w:rsidR="00B73635" w:rsidRPr="00D07298" w:rsidRDefault="00B73635" w:rsidP="00FD7B54">
            <w:pPr>
              <w:pStyle w:val="Tabletext"/>
            </w:pPr>
            <w:r w:rsidRPr="00D07298">
              <w:rPr>
                <w:lang w:eastAsia="en-AU"/>
              </w:rPr>
              <w:t>Intellectual property</w:t>
            </w:r>
            <w:r w:rsidR="00AD7323" w:rsidRPr="00D07298">
              <w:t xml:space="preserve"> </w:t>
            </w:r>
            <w:r w:rsidR="00AD7323">
              <w:t>(s</w:t>
            </w:r>
            <w:r w:rsidR="00AD7323" w:rsidRPr="00D07298">
              <w:t>ee</w:t>
            </w:r>
            <w:r w:rsidR="00277606">
              <w:t> </w:t>
            </w:r>
            <w:r w:rsidR="00F0668F">
              <w:t xml:space="preserve">also </w:t>
            </w:r>
            <w:r w:rsidR="00AD7323" w:rsidRPr="00AD7323">
              <w:t>Indigenous cultural and intellectual property</w:t>
            </w:r>
            <w:r w:rsidR="00AD7323">
              <w:t>)</w:t>
            </w:r>
            <w:r w:rsidR="00AD7323" w:rsidRPr="00AD7323">
              <w:t>.</w:t>
            </w:r>
          </w:p>
        </w:tc>
        <w:tc>
          <w:tcPr>
            <w:tcW w:w="6912" w:type="dxa"/>
          </w:tcPr>
          <w:p w:rsidR="00B73635" w:rsidRPr="00D07298" w:rsidRDefault="00B73635" w:rsidP="00FD7B54">
            <w:pPr>
              <w:pStyle w:val="Tabletext"/>
            </w:pPr>
            <w:r w:rsidRPr="00D07298">
              <w:t>Non-material assets such as forms of cultural expression that belong to a particular individual or community. Intellectual property rights refer to the collection of rights that the law grants to individuals for the protection of creative intellectual, scientific and industrial activity, such as inventions</w:t>
            </w:r>
            <w:r>
              <w:t xml:space="preserve">. </w:t>
            </w:r>
            <w:r w:rsidRPr="00D07298">
              <w:t xml:space="preserve">Such rights are for the protection of economic interest in novel, inventive and/or creative effort. </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Key words</w:t>
            </w:r>
          </w:p>
        </w:tc>
        <w:tc>
          <w:tcPr>
            <w:tcW w:w="6912" w:type="dxa"/>
          </w:tcPr>
          <w:p w:rsidR="00B73635" w:rsidRPr="00D07298" w:rsidRDefault="00B73635" w:rsidP="00FD7B54">
            <w:pPr>
              <w:pStyle w:val="Tabletext"/>
            </w:pPr>
            <w:r>
              <w:t>C</w:t>
            </w:r>
            <w:r w:rsidRPr="00D07298">
              <w:t xml:space="preserve">are must be taken in the use of </w:t>
            </w:r>
            <w:r w:rsidR="008D29DB">
              <w:t xml:space="preserve">the term </w:t>
            </w:r>
            <w:r w:rsidR="00CB7CB0">
              <w:t>“</w:t>
            </w:r>
            <w:r w:rsidRPr="00D07298">
              <w:t>key words</w:t>
            </w:r>
            <w:r w:rsidR="00CB7CB0">
              <w:t>”</w:t>
            </w:r>
            <w:r w:rsidRPr="00D07298">
              <w:t>.</w:t>
            </w:r>
            <w:r>
              <w:t xml:space="preserve"> </w:t>
            </w:r>
            <w:r w:rsidR="00FC5986">
              <w:t>Within</w:t>
            </w:r>
            <w:r w:rsidRPr="00D07298">
              <w:t xml:space="preserve"> an </w:t>
            </w:r>
            <w:r>
              <w:t>Aboriginal and</w:t>
            </w:r>
            <w:r w:rsidRPr="00D07298">
              <w:t xml:space="preserve"> Torres Strait Islander paradigm</w:t>
            </w:r>
            <w:r w:rsidR="00FC5986">
              <w:t>,</w:t>
            </w:r>
            <w:r w:rsidRPr="00D07298">
              <w:t xml:space="preserve"> knowledge can be either open or closed</w:t>
            </w:r>
            <w:r w:rsidR="00F7648B">
              <w:t>,</w:t>
            </w:r>
            <w:r w:rsidRPr="00D07298">
              <w:t xml:space="preserve"> with access according to different layers of identity and permission. Thi</w:t>
            </w:r>
            <w:r w:rsidR="00E27BFD">
              <w:t>s is then reflected in language</w:t>
            </w:r>
            <w:r w:rsidRPr="00D07298">
              <w:t xml:space="preserve"> o</w:t>
            </w:r>
            <w:r w:rsidR="00E27BFD">
              <w:t>f</w:t>
            </w:r>
            <w:r w:rsidRPr="00D07298">
              <w:t xml:space="preserve"> </w:t>
            </w:r>
            <w:r>
              <w:t>Aboriginal and</w:t>
            </w:r>
            <w:r w:rsidRPr="00D07298">
              <w:t xml:space="preserve"> Torres Strait Islander communities</w:t>
            </w:r>
            <w:r>
              <w:t>.</w:t>
            </w:r>
          </w:p>
          <w:p w:rsidR="00B73635" w:rsidRPr="00D07298" w:rsidRDefault="00B73635" w:rsidP="00FD7B54">
            <w:pPr>
              <w:pStyle w:val="Tabletext"/>
            </w:pPr>
            <w:r w:rsidRPr="00D07298">
              <w:t xml:space="preserve">Key words </w:t>
            </w:r>
            <w:r w:rsidR="00FC5986">
              <w:t xml:space="preserve">are those </w:t>
            </w:r>
            <w:r w:rsidRPr="00D07298">
              <w:t xml:space="preserve">that are essential to know and use </w:t>
            </w:r>
            <w:r w:rsidR="00FC5986">
              <w:t>for the</w:t>
            </w:r>
            <w:r w:rsidRPr="00D07298">
              <w:t xml:space="preserve"> enhance</w:t>
            </w:r>
            <w:r w:rsidR="00FC5986">
              <w:t>ment of</w:t>
            </w:r>
            <w:r w:rsidRPr="00D07298">
              <w:t xml:space="preserve"> learning the TL language in familiar and key contexts</w:t>
            </w:r>
            <w:r w:rsidR="00FC5986">
              <w:t>, and they</w:t>
            </w:r>
            <w:r>
              <w:t xml:space="preserve"> should be open knowledge terminology</w:t>
            </w:r>
            <w:r w:rsidR="008D29DB">
              <w:t>.</w:t>
            </w:r>
            <w:r w:rsidR="00FC5986">
              <w:t xml:space="preserve"> </w:t>
            </w:r>
            <w:r w:rsidRPr="00D07298">
              <w:t xml:space="preserve">It is extremely unlikely that a community would use words that are taboo for classroom learning experiences. </w:t>
            </w:r>
            <w:r w:rsidR="008D29DB">
              <w:t>This</w:t>
            </w:r>
            <w:r w:rsidRPr="00D07298">
              <w:t xml:space="preserve"> syllabus </w:t>
            </w:r>
            <w:r w:rsidR="008D29DB">
              <w:t xml:space="preserve">advises </w:t>
            </w:r>
            <w:r w:rsidRPr="00D07298">
              <w:t>that the right of language use</w:t>
            </w:r>
            <w:r w:rsidR="008D29DB">
              <w:t>,</w:t>
            </w:r>
            <w:r w:rsidRPr="00D07298">
              <w:t xml:space="preserve"> and in particular </w:t>
            </w:r>
            <w:r w:rsidR="00FC5986">
              <w:t xml:space="preserve">in determining what constitutes </w:t>
            </w:r>
            <w:r w:rsidRPr="00D07298">
              <w:t>taboo terminology</w:t>
            </w:r>
            <w:r w:rsidR="008D29DB">
              <w:t>,</w:t>
            </w:r>
            <w:r w:rsidRPr="00D07298">
              <w:t xml:space="preserve"> is </w:t>
            </w:r>
            <w:r w:rsidR="008D29DB">
              <w:t>for</w:t>
            </w:r>
            <w:r w:rsidRPr="00D07298">
              <w:t xml:space="preserve"> the community to decide</w:t>
            </w:r>
            <w:r>
              <w:t>.</w:t>
            </w:r>
          </w:p>
        </w:tc>
      </w:tr>
      <w:tr w:rsidR="00B73635">
        <w:tblPrEx>
          <w:tblCellMar>
            <w:top w:w="28" w:type="dxa"/>
            <w:bottom w:w="28" w:type="dxa"/>
          </w:tblCellMar>
        </w:tblPrEx>
        <w:trPr>
          <w:jc w:val="center"/>
        </w:trPr>
        <w:tc>
          <w:tcPr>
            <w:tcW w:w="1593" w:type="dxa"/>
          </w:tcPr>
          <w:p w:rsidR="00B73635" w:rsidRPr="00D07298" w:rsidRDefault="00B73635" w:rsidP="00602527">
            <w:pPr>
              <w:pStyle w:val="Tabletext"/>
              <w:keepNext/>
              <w:keepLines/>
            </w:pPr>
            <w:r w:rsidRPr="00D07298">
              <w:t xml:space="preserve">Kinship </w:t>
            </w:r>
          </w:p>
        </w:tc>
        <w:tc>
          <w:tcPr>
            <w:tcW w:w="6912" w:type="dxa"/>
          </w:tcPr>
          <w:p w:rsidR="00B73635" w:rsidRPr="00D07298" w:rsidRDefault="00B73635" w:rsidP="00602527">
            <w:pPr>
              <w:pStyle w:val="Tabletext"/>
              <w:keepNext/>
              <w:keepLines/>
            </w:pPr>
            <w:r w:rsidRPr="00D07298">
              <w:t xml:space="preserve">A key aspect of </w:t>
            </w:r>
            <w:r>
              <w:t xml:space="preserve">Aboriginal </w:t>
            </w:r>
            <w:r w:rsidRPr="00D07298">
              <w:t>cultures and values. It includes the importance of all relationships and of being related to and belonging to the land.</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Land</w:t>
            </w:r>
            <w:r w:rsidR="008D29DB" w:rsidRPr="00D07298">
              <w:t xml:space="preserve"> </w:t>
            </w:r>
            <w:r w:rsidR="008D29DB">
              <w:t>(</w:t>
            </w:r>
            <w:r w:rsidR="00F0668F">
              <w:t>s</w:t>
            </w:r>
            <w:r w:rsidR="008D29DB" w:rsidRPr="00D07298">
              <w:t>ee</w:t>
            </w:r>
            <w:r w:rsidR="00F0668F">
              <w:t xml:space="preserve"> also C</w:t>
            </w:r>
            <w:r w:rsidR="008D29DB" w:rsidRPr="00D07298">
              <w:t>ountry</w:t>
            </w:r>
            <w:r w:rsidR="00F0668F">
              <w:t>)</w:t>
            </w:r>
          </w:p>
        </w:tc>
        <w:tc>
          <w:tcPr>
            <w:tcW w:w="6912" w:type="dxa"/>
          </w:tcPr>
          <w:p w:rsidR="00B73635" w:rsidRPr="00D07298" w:rsidRDefault="00B73635" w:rsidP="00FD7B54">
            <w:pPr>
              <w:pStyle w:val="Tabletext"/>
            </w:pPr>
            <w:r w:rsidRPr="00D07298">
              <w:t xml:space="preserve">The specific area (and its physical, linguistic and spiritual features) to which a nation or community belongs. It is a profound spiritual basis of </w:t>
            </w:r>
            <w:r>
              <w:t xml:space="preserve">Aboriginal </w:t>
            </w:r>
            <w:r w:rsidRPr="00D07298">
              <w:t xml:space="preserve">heritage. </w:t>
            </w:r>
          </w:p>
        </w:tc>
      </w:tr>
      <w:tr w:rsidR="00D04F3E">
        <w:tblPrEx>
          <w:tblCellMar>
            <w:top w:w="28" w:type="dxa"/>
            <w:bottom w:w="28" w:type="dxa"/>
          </w:tblCellMar>
        </w:tblPrEx>
        <w:trPr>
          <w:jc w:val="center"/>
        </w:trPr>
        <w:tc>
          <w:tcPr>
            <w:tcW w:w="1593" w:type="dxa"/>
          </w:tcPr>
          <w:p w:rsidR="00D04F3E" w:rsidRPr="00D07298" w:rsidRDefault="00D04F3E" w:rsidP="00FD7B54">
            <w:pPr>
              <w:pStyle w:val="Tabletext"/>
            </w:pPr>
            <w:r>
              <w:t>Language features</w:t>
            </w:r>
          </w:p>
        </w:tc>
        <w:tc>
          <w:tcPr>
            <w:tcW w:w="6912" w:type="dxa"/>
          </w:tcPr>
          <w:p w:rsidR="00D04F3E" w:rsidRPr="00D07298" w:rsidRDefault="00F0668F" w:rsidP="00FD7B54">
            <w:pPr>
              <w:pStyle w:val="Tabletext"/>
            </w:pPr>
            <w:r>
              <w:t>T</w:t>
            </w:r>
            <w:r w:rsidR="00D04F3E">
              <w:t xml:space="preserve">he actual language choices in a text </w:t>
            </w:r>
            <w:r>
              <w:t>(</w:t>
            </w:r>
            <w:r w:rsidR="00D04F3E">
              <w:t xml:space="preserve">e.g. </w:t>
            </w:r>
            <w:r w:rsidR="00D04F3E" w:rsidRPr="001D75D8">
              <w:rPr>
                <w:rFonts w:cs="Arial"/>
              </w:rPr>
              <w:t xml:space="preserve">sentence structure, </w:t>
            </w:r>
            <w:r w:rsidR="00D04F3E">
              <w:rPr>
                <w:rFonts w:cs="Arial"/>
              </w:rPr>
              <w:t xml:space="preserve">word order, </w:t>
            </w:r>
            <w:r w:rsidR="00D04F3E" w:rsidRPr="001D75D8">
              <w:rPr>
                <w:rFonts w:cs="Arial"/>
              </w:rPr>
              <w:t>grammar, punctuation</w:t>
            </w:r>
            <w:r w:rsidR="00D04F3E">
              <w:rPr>
                <w:rFonts w:cs="Arial"/>
              </w:rPr>
              <w:t xml:space="preserve"> and vocabulary</w:t>
            </w:r>
            <w:r>
              <w:rPr>
                <w:rFonts w:cs="Arial"/>
              </w:rPr>
              <w:t>)</w:t>
            </w:r>
            <w:r w:rsidR="00D04F3E">
              <w:rPr>
                <w:rFonts w:cs="Arial"/>
              </w:rPr>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 xml:space="preserve">Language group (see </w:t>
            </w:r>
            <w:r w:rsidR="00F0668F">
              <w:t>also N</w:t>
            </w:r>
            <w:r w:rsidRPr="00D07298">
              <w:t>ation)</w:t>
            </w:r>
          </w:p>
        </w:tc>
        <w:tc>
          <w:tcPr>
            <w:tcW w:w="6912" w:type="dxa"/>
          </w:tcPr>
          <w:p w:rsidR="00B73635" w:rsidRPr="00D07298" w:rsidRDefault="00B73635" w:rsidP="00FD7B54">
            <w:pPr>
              <w:pStyle w:val="Tabletext"/>
            </w:pPr>
            <w:r w:rsidRPr="00D07298">
              <w:t xml:space="preserve">An </w:t>
            </w:r>
            <w:r>
              <w:t xml:space="preserve">Aboriginal </w:t>
            </w:r>
            <w:r w:rsidRPr="00D07298">
              <w:t>community identified with a common language, both verbal and non</w:t>
            </w:r>
            <w:r w:rsidR="00F0668F">
              <w:t>-</w:t>
            </w:r>
            <w:r w:rsidRPr="00D07298">
              <w:t>verbal</w:t>
            </w:r>
            <w:r w:rsidR="00F7648B">
              <w:t>,</w:t>
            </w:r>
            <w:r w:rsidRPr="00D07298">
              <w:t xml:space="preserve"> and identified with a particular territory. Used in preference to the term </w:t>
            </w:r>
            <w:r w:rsidR="00F0668F">
              <w:t>“</w:t>
            </w:r>
            <w:r w:rsidRPr="00D07298">
              <w:t>tribe</w:t>
            </w:r>
            <w:r w:rsidR="00F0668F">
              <w:t>”</w:t>
            </w:r>
            <w:r w:rsidRPr="00D07298">
              <w:t xml:space="preserve">. </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rPr>
                <w:szCs w:val="21"/>
              </w:rPr>
            </w:pPr>
            <w:r w:rsidRPr="00D07298">
              <w:rPr>
                <w:szCs w:val="21"/>
              </w:rPr>
              <w:t>Language revitalisation</w:t>
            </w:r>
          </w:p>
        </w:tc>
        <w:tc>
          <w:tcPr>
            <w:tcW w:w="6912" w:type="dxa"/>
          </w:tcPr>
          <w:p w:rsidR="00B73635" w:rsidRPr="00D07298" w:rsidRDefault="00B73635" w:rsidP="00FD7B54">
            <w:pPr>
              <w:pStyle w:val="Tabletext"/>
            </w:pPr>
            <w:r w:rsidRPr="00D07298">
              <w:rPr>
                <w:szCs w:val="21"/>
              </w:rPr>
              <w:t xml:space="preserve">The range of strategies for increasing knowledge and use of a language which is no longer spoken fully across all generations. Also referred to as </w:t>
            </w:r>
            <w:r w:rsidR="00F0668F">
              <w:rPr>
                <w:szCs w:val="21"/>
              </w:rPr>
              <w:t>“</w:t>
            </w:r>
            <w:r w:rsidRPr="00D07298">
              <w:rPr>
                <w:szCs w:val="21"/>
              </w:rPr>
              <w:t>language revival</w:t>
            </w:r>
            <w:r w:rsidR="00F0668F">
              <w:rPr>
                <w:szCs w:val="21"/>
              </w:rPr>
              <w:t>”</w:t>
            </w:r>
            <w:r w:rsidR="00E57857">
              <w:rPr>
                <w:szCs w:val="21"/>
              </w:rPr>
              <w:t>.</w:t>
            </w:r>
          </w:p>
        </w:tc>
      </w:tr>
      <w:tr w:rsidR="00E57857">
        <w:tblPrEx>
          <w:tblCellMar>
            <w:top w:w="28" w:type="dxa"/>
            <w:bottom w:w="28" w:type="dxa"/>
          </w:tblCellMar>
        </w:tblPrEx>
        <w:trPr>
          <w:jc w:val="center"/>
        </w:trPr>
        <w:tc>
          <w:tcPr>
            <w:tcW w:w="1593" w:type="dxa"/>
          </w:tcPr>
          <w:p w:rsidR="00E57857" w:rsidRPr="00D07298" w:rsidRDefault="00E57857" w:rsidP="00FD7B54">
            <w:pPr>
              <w:pStyle w:val="Tabletext"/>
              <w:rPr>
                <w:szCs w:val="21"/>
              </w:rPr>
            </w:pPr>
            <w:r>
              <w:rPr>
                <w:szCs w:val="21"/>
              </w:rPr>
              <w:lastRenderedPageBreak/>
              <w:t>Language profile</w:t>
            </w:r>
          </w:p>
        </w:tc>
        <w:tc>
          <w:tcPr>
            <w:tcW w:w="6912" w:type="dxa"/>
          </w:tcPr>
          <w:p w:rsidR="00E57857" w:rsidRPr="00E57857" w:rsidRDefault="00E57857" w:rsidP="00FD7B54">
            <w:pPr>
              <w:pStyle w:val="Tabletext"/>
              <w:rPr>
                <w:szCs w:val="21"/>
                <w:highlight w:val="yellow"/>
              </w:rPr>
            </w:pPr>
            <w:r w:rsidRPr="00836E7F">
              <w:t>The profile of a language is often determined by people with expertise in languages</w:t>
            </w:r>
            <w:r w:rsidR="00F0668F">
              <w:t>.</w:t>
            </w:r>
            <w:r w:rsidRPr="00836E7F">
              <w:t xml:space="preserve"> </w:t>
            </w:r>
            <w:r w:rsidR="00F0668F">
              <w:t>T</w:t>
            </w:r>
            <w:r w:rsidRPr="00836E7F">
              <w:t>he language profile refers to the overall aspects of a language such as its availability and use in a community.</w:t>
            </w:r>
          </w:p>
        </w:tc>
      </w:tr>
      <w:tr w:rsidR="00E57857" w:rsidRPr="00D07298">
        <w:tblPrEx>
          <w:tblCellMar>
            <w:top w:w="28" w:type="dxa"/>
            <w:bottom w:w="28" w:type="dxa"/>
          </w:tblCellMar>
        </w:tblPrEx>
        <w:trPr>
          <w:jc w:val="center"/>
        </w:trPr>
        <w:tc>
          <w:tcPr>
            <w:tcW w:w="1593" w:type="dxa"/>
          </w:tcPr>
          <w:p w:rsidR="00E57857" w:rsidRPr="00D07298" w:rsidRDefault="00E57857" w:rsidP="00FD7B54">
            <w:pPr>
              <w:pStyle w:val="Tabletext"/>
              <w:rPr>
                <w:szCs w:val="21"/>
              </w:rPr>
            </w:pPr>
            <w:r>
              <w:rPr>
                <w:szCs w:val="21"/>
              </w:rPr>
              <w:t>Language program</w:t>
            </w:r>
          </w:p>
        </w:tc>
        <w:tc>
          <w:tcPr>
            <w:tcW w:w="6912" w:type="dxa"/>
          </w:tcPr>
          <w:p w:rsidR="00E57857" w:rsidRPr="00D07298" w:rsidRDefault="00E57857" w:rsidP="00FD7B54">
            <w:pPr>
              <w:pStyle w:val="Tabletext"/>
            </w:pPr>
            <w:r>
              <w:t>The program of language learning derived from the profile qualities and focused on teaching and learning the target language.</w:t>
            </w:r>
          </w:p>
        </w:tc>
      </w:tr>
      <w:tr w:rsidR="00B73635" w:rsidRPr="00D07298">
        <w:tblPrEx>
          <w:tblCellMar>
            <w:top w:w="28" w:type="dxa"/>
            <w:bottom w:w="28" w:type="dxa"/>
          </w:tblCellMar>
        </w:tblPrEx>
        <w:trPr>
          <w:jc w:val="center"/>
        </w:trPr>
        <w:tc>
          <w:tcPr>
            <w:tcW w:w="1593" w:type="dxa"/>
          </w:tcPr>
          <w:p w:rsidR="00B73635" w:rsidRPr="00D07298" w:rsidRDefault="00B73635" w:rsidP="00FD7B54">
            <w:pPr>
              <w:pStyle w:val="Tabletext"/>
              <w:rPr>
                <w:szCs w:val="21"/>
              </w:rPr>
            </w:pPr>
            <w:r w:rsidRPr="00D07298">
              <w:rPr>
                <w:szCs w:val="21"/>
              </w:rPr>
              <w:t>Multimedia</w:t>
            </w:r>
          </w:p>
        </w:tc>
        <w:tc>
          <w:tcPr>
            <w:tcW w:w="6912" w:type="dxa"/>
          </w:tcPr>
          <w:p w:rsidR="00B73635" w:rsidRPr="00D07298" w:rsidRDefault="00B73635" w:rsidP="00FD7B54">
            <w:pPr>
              <w:pStyle w:val="Tabletext"/>
              <w:rPr>
                <w:szCs w:val="21"/>
              </w:rPr>
            </w:pPr>
            <w:r w:rsidRPr="00D07298">
              <w:t>The combined use of media such as text, graphics, music</w:t>
            </w:r>
            <w:r w:rsidR="00C7484B">
              <w:t xml:space="preserve"> and audio</w:t>
            </w:r>
            <w:r w:rsidRPr="00D07298">
              <w:t xml:space="preserve"> </w:t>
            </w:r>
            <w:r w:rsidR="00F0668F">
              <w:t>(</w:t>
            </w:r>
            <w:r w:rsidRPr="00D07298">
              <w:t xml:space="preserve">e.g. </w:t>
            </w:r>
            <w:r w:rsidR="00F0668F">
              <w:t>CD-ROM</w:t>
            </w:r>
            <w:r w:rsidRPr="00D07298">
              <w:t>s, DVDs, videos, computer games</w:t>
            </w:r>
            <w:r w:rsidR="00FC5986">
              <w:t>)</w:t>
            </w:r>
            <w:r w:rsidR="00F0668F">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Nation (see</w:t>
            </w:r>
            <w:r w:rsidR="00602527">
              <w:t> </w:t>
            </w:r>
            <w:r w:rsidR="00F0668F">
              <w:t>also</w:t>
            </w:r>
            <w:r w:rsidRPr="00D07298">
              <w:t xml:space="preserve"> </w:t>
            </w:r>
            <w:r w:rsidR="00F0668F">
              <w:t>L</w:t>
            </w:r>
            <w:r w:rsidRPr="00D07298">
              <w:t>anguage group)</w:t>
            </w:r>
          </w:p>
        </w:tc>
        <w:tc>
          <w:tcPr>
            <w:tcW w:w="6912" w:type="dxa"/>
          </w:tcPr>
          <w:p w:rsidR="00B73635" w:rsidRPr="00D07298" w:rsidRDefault="00F0668F" w:rsidP="00FD7B54">
            <w:pPr>
              <w:pStyle w:val="Tabletext"/>
            </w:pPr>
            <w:r>
              <w:t>A g</w:t>
            </w:r>
            <w:r w:rsidRPr="00D07298">
              <w:t xml:space="preserve">roup </w:t>
            </w:r>
            <w:r w:rsidR="00B73635" w:rsidRPr="00D07298">
              <w:t xml:space="preserve">of people having common descent, language and history. </w:t>
            </w:r>
            <w:r>
              <w:t>“</w:t>
            </w:r>
            <w:r w:rsidR="00B73635" w:rsidRPr="00D07298">
              <w:t>Nation</w:t>
            </w:r>
            <w:r>
              <w:t>”</w:t>
            </w:r>
            <w:r w:rsidR="00B73635" w:rsidRPr="00D07298">
              <w:t xml:space="preserve"> is an all-encompassing term referring to the common and shared sense of identity of a group of people. There may be some linguistic variation within a language nation. </w:t>
            </w:r>
          </w:p>
        </w:tc>
      </w:tr>
      <w:tr w:rsidR="00B73635" w:rsidRPr="00D07298">
        <w:tblPrEx>
          <w:tblCellMar>
            <w:top w:w="28" w:type="dxa"/>
            <w:bottom w:w="28" w:type="dxa"/>
          </w:tblCellMar>
        </w:tblPrEx>
        <w:trPr>
          <w:jc w:val="center"/>
        </w:trPr>
        <w:tc>
          <w:tcPr>
            <w:tcW w:w="1593" w:type="dxa"/>
          </w:tcPr>
          <w:p w:rsidR="00B73635" w:rsidRPr="00D07298" w:rsidRDefault="00B73635" w:rsidP="00FD7B54">
            <w:pPr>
              <w:pStyle w:val="Tabletext"/>
              <w:rPr>
                <w:rFonts w:cs="Arial"/>
                <w:szCs w:val="21"/>
                <w:lang w:eastAsia="en-AU"/>
              </w:rPr>
            </w:pPr>
            <w:r w:rsidRPr="00D07298">
              <w:rPr>
                <w:rFonts w:cs="Arial"/>
                <w:szCs w:val="21"/>
                <w:lang w:eastAsia="en-AU"/>
              </w:rPr>
              <w:t>Orthography</w:t>
            </w:r>
          </w:p>
        </w:tc>
        <w:tc>
          <w:tcPr>
            <w:tcW w:w="6912" w:type="dxa"/>
          </w:tcPr>
          <w:p w:rsidR="00B73635" w:rsidRPr="00D07298" w:rsidRDefault="00B73635" w:rsidP="00FD7B54">
            <w:pPr>
              <w:pStyle w:val="Tabletext"/>
            </w:pPr>
            <w:r w:rsidRPr="00D07298">
              <w:rPr>
                <w:rFonts w:cs="Arial"/>
                <w:szCs w:val="21"/>
              </w:rPr>
              <w:t>Written representation of language</w:t>
            </w:r>
            <w:r w:rsidR="0086287D">
              <w:rPr>
                <w:rFonts w:cs="Arial"/>
                <w:szCs w:val="21"/>
              </w:rPr>
              <w:t>.</w:t>
            </w:r>
          </w:p>
        </w:tc>
      </w:tr>
      <w:tr w:rsidR="00B73635">
        <w:tblPrEx>
          <w:tblCellMar>
            <w:top w:w="28" w:type="dxa"/>
            <w:bottom w:w="28" w:type="dxa"/>
          </w:tblCellMar>
        </w:tblPrEx>
        <w:trPr>
          <w:jc w:val="center"/>
        </w:trPr>
        <w:tc>
          <w:tcPr>
            <w:tcW w:w="1593" w:type="dxa"/>
          </w:tcPr>
          <w:p w:rsidR="00B73635" w:rsidRPr="00D07298" w:rsidRDefault="00B73635" w:rsidP="00FD7B54">
            <w:pPr>
              <w:pStyle w:val="Tabletext"/>
            </w:pPr>
            <w:r w:rsidRPr="00D07298">
              <w:t>Owners (see</w:t>
            </w:r>
            <w:r w:rsidR="00602527">
              <w:t> </w:t>
            </w:r>
            <w:r w:rsidR="00F0668F">
              <w:t>also C</w:t>
            </w:r>
            <w:r w:rsidRPr="00D07298">
              <w:t>ustodians)</w:t>
            </w:r>
          </w:p>
        </w:tc>
        <w:tc>
          <w:tcPr>
            <w:tcW w:w="6912" w:type="dxa"/>
          </w:tcPr>
          <w:p w:rsidR="00B73635" w:rsidRPr="00D07298" w:rsidRDefault="00B73635" w:rsidP="00FD7B54">
            <w:pPr>
              <w:pStyle w:val="Tabletext"/>
            </w:pPr>
            <w:r w:rsidRPr="00D07298">
              <w:t xml:space="preserve">Each </w:t>
            </w:r>
            <w:r>
              <w:t xml:space="preserve">Aboriginal </w:t>
            </w:r>
            <w:r w:rsidRPr="00D07298">
              <w:t xml:space="preserve">language is recognised as belonging to a particular geographical area and thus to the people who can claim a connection to that area. </w:t>
            </w:r>
            <w:r>
              <w:t xml:space="preserve">Aboriginal </w:t>
            </w:r>
            <w:r w:rsidRPr="00D07298">
              <w:t>community members acquire ownership of their language(s) at birth. Language proficiency is not essential for ownership</w:t>
            </w:r>
            <w:r>
              <w:t>.</w:t>
            </w:r>
          </w:p>
        </w:tc>
      </w:tr>
      <w:tr w:rsidR="00B73635" w:rsidRPr="00D07298">
        <w:tblPrEx>
          <w:tblCellMar>
            <w:top w:w="28" w:type="dxa"/>
            <w:bottom w:w="28" w:type="dxa"/>
          </w:tblCellMar>
        </w:tblPrEx>
        <w:trPr>
          <w:jc w:val="center"/>
        </w:trPr>
        <w:tc>
          <w:tcPr>
            <w:tcW w:w="1593" w:type="dxa"/>
          </w:tcPr>
          <w:p w:rsidR="00B73635" w:rsidRPr="00D07298" w:rsidRDefault="00B73635" w:rsidP="00FD7B54">
            <w:pPr>
              <w:pStyle w:val="Tabletext"/>
              <w:rPr>
                <w:rFonts w:cs="Arial"/>
                <w:szCs w:val="21"/>
                <w:lang w:eastAsia="en-AU"/>
              </w:rPr>
            </w:pPr>
            <w:r w:rsidRPr="00D07298">
              <w:rPr>
                <w:rFonts w:cs="Arial"/>
                <w:szCs w:val="21"/>
                <w:lang w:eastAsia="en-AU"/>
              </w:rPr>
              <w:t>Place (see</w:t>
            </w:r>
            <w:r w:rsidR="00602527">
              <w:rPr>
                <w:rFonts w:cs="Arial"/>
                <w:szCs w:val="21"/>
                <w:lang w:eastAsia="en-AU"/>
              </w:rPr>
              <w:t> </w:t>
            </w:r>
            <w:r w:rsidR="00F0668F">
              <w:rPr>
                <w:rFonts w:cs="Arial"/>
                <w:szCs w:val="21"/>
                <w:lang w:eastAsia="en-AU"/>
              </w:rPr>
              <w:t>C</w:t>
            </w:r>
            <w:r w:rsidR="00F0668F" w:rsidRPr="00D07298">
              <w:rPr>
                <w:rFonts w:cs="Arial"/>
                <w:szCs w:val="21"/>
                <w:lang w:eastAsia="en-AU"/>
              </w:rPr>
              <w:t>ountry</w:t>
            </w:r>
            <w:r w:rsidRPr="00D07298">
              <w:rPr>
                <w:rFonts w:cs="Arial"/>
                <w:szCs w:val="21"/>
                <w:lang w:eastAsia="en-AU"/>
              </w:rPr>
              <w:t>)</w:t>
            </w:r>
          </w:p>
        </w:tc>
        <w:tc>
          <w:tcPr>
            <w:tcW w:w="6912" w:type="dxa"/>
          </w:tcPr>
          <w:p w:rsidR="00B73635" w:rsidRPr="00D07298" w:rsidRDefault="00B73635" w:rsidP="00FD7B54">
            <w:pPr>
              <w:pStyle w:val="Tabletext"/>
            </w:pPr>
            <w:r w:rsidRPr="00D07298">
              <w:t>A term used by Torres Strait Islander people to refer to the land to which they belong</w:t>
            </w:r>
            <w:r w:rsidR="0086287D">
              <w:t>.</w:t>
            </w:r>
          </w:p>
        </w:tc>
      </w:tr>
      <w:tr w:rsidR="00B73635" w:rsidRPr="00D07298">
        <w:tblPrEx>
          <w:tblCellMar>
            <w:top w:w="28" w:type="dxa"/>
            <w:bottom w:w="28" w:type="dxa"/>
          </w:tblCellMar>
        </w:tblPrEx>
        <w:trPr>
          <w:jc w:val="center"/>
        </w:trPr>
        <w:tc>
          <w:tcPr>
            <w:tcW w:w="1593" w:type="dxa"/>
          </w:tcPr>
          <w:p w:rsidR="00B73635" w:rsidRPr="00D07298" w:rsidRDefault="00B73635" w:rsidP="00FD7B54">
            <w:pPr>
              <w:pStyle w:val="Tabletext"/>
              <w:rPr>
                <w:rFonts w:cs="Arial"/>
                <w:szCs w:val="21"/>
                <w:lang w:eastAsia="en-AU"/>
              </w:rPr>
            </w:pPr>
            <w:r w:rsidRPr="00D07298">
              <w:rPr>
                <w:rFonts w:cs="Arial"/>
                <w:szCs w:val="21"/>
              </w:rPr>
              <w:t>Protocols</w:t>
            </w:r>
          </w:p>
        </w:tc>
        <w:tc>
          <w:tcPr>
            <w:tcW w:w="6912" w:type="dxa"/>
          </w:tcPr>
          <w:p w:rsidR="00B73635" w:rsidRPr="00D07298" w:rsidRDefault="00B73635" w:rsidP="00FD7B54">
            <w:pPr>
              <w:pStyle w:val="Tabletext"/>
            </w:pPr>
            <w:r w:rsidRPr="00D07298">
              <w:t xml:space="preserve">Appropriate ways of behaving, communicating and showing respect for diversity of history and culture. This involves appreciation of the knowledge, standing and status of people within both the local </w:t>
            </w:r>
            <w:r>
              <w:t xml:space="preserve">Aboriginal </w:t>
            </w:r>
            <w:r w:rsidRPr="00D07298">
              <w:t xml:space="preserve">community and the school community. Protocols inevitably vary between communities and between people within communities. In establishing a partnership between schools and </w:t>
            </w:r>
            <w:r>
              <w:t xml:space="preserve">Aboriginal </w:t>
            </w:r>
            <w:r w:rsidRPr="00D07298">
              <w:t>communities it is especially important that protocols are acknowledged and respected.</w:t>
            </w:r>
          </w:p>
        </w:tc>
      </w:tr>
      <w:tr w:rsidR="00B73635" w:rsidRPr="00A26F08">
        <w:tblPrEx>
          <w:tblCellMar>
            <w:top w:w="28" w:type="dxa"/>
            <w:bottom w:w="28" w:type="dxa"/>
          </w:tblCellMar>
        </w:tblPrEx>
        <w:trPr>
          <w:jc w:val="center"/>
        </w:trPr>
        <w:tc>
          <w:tcPr>
            <w:tcW w:w="1593" w:type="dxa"/>
          </w:tcPr>
          <w:p w:rsidR="00B73635" w:rsidRPr="00D07298" w:rsidRDefault="00B73635" w:rsidP="00602527">
            <w:pPr>
              <w:pStyle w:val="Tabletext"/>
              <w:keepNext/>
              <w:keepLines/>
            </w:pPr>
            <w:r w:rsidRPr="00D07298">
              <w:t>Respect</w:t>
            </w:r>
          </w:p>
        </w:tc>
        <w:tc>
          <w:tcPr>
            <w:tcW w:w="6912" w:type="dxa"/>
          </w:tcPr>
          <w:p w:rsidR="00B73635" w:rsidRPr="00D07298" w:rsidRDefault="00B73635" w:rsidP="00602527">
            <w:pPr>
              <w:pStyle w:val="Tabletext"/>
              <w:keepNext/>
              <w:keepLines/>
            </w:pPr>
            <w:r w:rsidRPr="00D07298">
              <w:t xml:space="preserve">A term used commonly in </w:t>
            </w:r>
            <w:r>
              <w:t xml:space="preserve">Aboriginal </w:t>
            </w:r>
            <w:r w:rsidR="008853F4">
              <w:t xml:space="preserve">and Torres Strait Islander </w:t>
            </w:r>
            <w:r w:rsidRPr="00D07298">
              <w:t xml:space="preserve">communities to refer to the way </w:t>
            </w:r>
            <w:r w:rsidR="00FC5986">
              <w:t xml:space="preserve">in which </w:t>
            </w:r>
            <w:r w:rsidRPr="00D07298">
              <w:t>an individual treats others. Showing respect occurs in many ways, such as waiting to speak, listening and demonstrating understanding, not asking too many direct questions, ensuring that people are not made to feel uncomfortable and generally showing regard for others’ ideas, beliefs and culture.</w:t>
            </w:r>
          </w:p>
          <w:p w:rsidR="00B73635" w:rsidRPr="00D07298" w:rsidRDefault="00B73635" w:rsidP="00602527">
            <w:pPr>
              <w:pStyle w:val="Tabletext"/>
              <w:keepNext/>
              <w:keepLines/>
            </w:pPr>
            <w:r w:rsidRPr="00D07298">
              <w:t xml:space="preserve">Respect is </w:t>
            </w:r>
            <w:r w:rsidR="00F0668F">
              <w:t xml:space="preserve">also </w:t>
            </w:r>
            <w:r w:rsidR="006E7A22">
              <w:t xml:space="preserve">reflected by </w:t>
            </w:r>
            <w:r w:rsidRPr="00D07298">
              <w:t>action</w:t>
            </w:r>
            <w:r w:rsidR="006E7A22">
              <w:t>, as well as</w:t>
            </w:r>
            <w:r w:rsidRPr="00D07298">
              <w:t xml:space="preserve"> </w:t>
            </w:r>
            <w:r w:rsidR="006E7A22">
              <w:t xml:space="preserve">by </w:t>
            </w:r>
            <w:r w:rsidRPr="00D07298">
              <w:t xml:space="preserve">physical being and movement. </w:t>
            </w:r>
            <w:r w:rsidR="006E7A22">
              <w:t>This</w:t>
            </w:r>
            <w:r w:rsidRPr="00D07298">
              <w:t xml:space="preserve"> means physically respecting the space of others </w:t>
            </w:r>
            <w:r w:rsidR="008853F4">
              <w:t>especially</w:t>
            </w:r>
            <w:r w:rsidRPr="00D07298">
              <w:t xml:space="preserve"> Elders</w:t>
            </w:r>
            <w:r w:rsidR="008853F4">
              <w:t xml:space="preserve"> or other respected entities in a community</w:t>
            </w:r>
            <w:r>
              <w:t>.</w:t>
            </w:r>
          </w:p>
        </w:tc>
      </w:tr>
      <w:tr w:rsidR="00B73635" w:rsidRPr="00A26F08">
        <w:tblPrEx>
          <w:tblCellMar>
            <w:top w:w="28" w:type="dxa"/>
            <w:bottom w:w="28" w:type="dxa"/>
          </w:tblCellMar>
        </w:tblPrEx>
        <w:trPr>
          <w:jc w:val="center"/>
        </w:trPr>
        <w:tc>
          <w:tcPr>
            <w:tcW w:w="1593" w:type="dxa"/>
          </w:tcPr>
          <w:p w:rsidR="00B73635" w:rsidRPr="00D07298" w:rsidRDefault="00B73635" w:rsidP="00FD7B54">
            <w:pPr>
              <w:pStyle w:val="Tabletext"/>
            </w:pPr>
            <w:r w:rsidRPr="00D07298">
              <w:t>Simple oral text</w:t>
            </w:r>
          </w:p>
        </w:tc>
        <w:tc>
          <w:tcPr>
            <w:tcW w:w="6912" w:type="dxa"/>
          </w:tcPr>
          <w:p w:rsidR="00B73635" w:rsidRPr="00D07298" w:rsidRDefault="00E76BD4" w:rsidP="00FD7B54">
            <w:pPr>
              <w:pStyle w:val="Tabletext"/>
            </w:pPr>
            <w:r w:rsidRPr="00D07298">
              <w:t>Texts</w:t>
            </w:r>
            <w:r w:rsidR="00B73635" w:rsidRPr="00D07298">
              <w:t xml:space="preserve"> that do not or use include taboo words, situations, contexts</w:t>
            </w:r>
            <w:r>
              <w:t>.</w:t>
            </w:r>
          </w:p>
        </w:tc>
      </w:tr>
      <w:tr w:rsidR="00B73635" w:rsidRPr="00A26F08">
        <w:tblPrEx>
          <w:tblCellMar>
            <w:top w:w="28" w:type="dxa"/>
            <w:bottom w:w="28" w:type="dxa"/>
          </w:tblCellMar>
        </w:tblPrEx>
        <w:trPr>
          <w:jc w:val="center"/>
        </w:trPr>
        <w:tc>
          <w:tcPr>
            <w:tcW w:w="1593" w:type="dxa"/>
          </w:tcPr>
          <w:p w:rsidR="00B73635" w:rsidRPr="00D07298" w:rsidRDefault="00B73635" w:rsidP="00FD7B54">
            <w:pPr>
              <w:pStyle w:val="Tabletext"/>
            </w:pPr>
            <w:r w:rsidRPr="00D07298">
              <w:t>Symbols</w:t>
            </w:r>
          </w:p>
        </w:tc>
        <w:tc>
          <w:tcPr>
            <w:tcW w:w="6912" w:type="dxa"/>
          </w:tcPr>
          <w:p w:rsidR="00B73635" w:rsidRPr="00D07298" w:rsidRDefault="00B73635" w:rsidP="00FD7B54">
            <w:pPr>
              <w:pStyle w:val="Tabletext"/>
            </w:pPr>
            <w:r w:rsidRPr="00D07298">
              <w:t>Written representations of a language, such as letters, characters, marks, accents; identifiable aspects of culture such as flags, artefacts, costumes, landmarks</w:t>
            </w:r>
            <w:r w:rsidR="005C0F27">
              <w:t>.</w:t>
            </w:r>
          </w:p>
        </w:tc>
      </w:tr>
      <w:tr w:rsidR="00B73635" w:rsidRPr="00A26F08">
        <w:tblPrEx>
          <w:tblCellMar>
            <w:top w:w="28" w:type="dxa"/>
            <w:bottom w:w="28" w:type="dxa"/>
          </w:tblCellMar>
        </w:tblPrEx>
        <w:trPr>
          <w:jc w:val="center"/>
        </w:trPr>
        <w:tc>
          <w:tcPr>
            <w:tcW w:w="1593" w:type="dxa"/>
          </w:tcPr>
          <w:p w:rsidR="00B73635" w:rsidRPr="00D07298" w:rsidRDefault="00B73635" w:rsidP="00FD7B54">
            <w:pPr>
              <w:pStyle w:val="Tabletext"/>
            </w:pPr>
            <w:r w:rsidRPr="00D07298">
              <w:t>Target language (TL)</w:t>
            </w:r>
          </w:p>
        </w:tc>
        <w:tc>
          <w:tcPr>
            <w:tcW w:w="6912" w:type="dxa"/>
          </w:tcPr>
          <w:p w:rsidR="00B73635" w:rsidRPr="00D07298" w:rsidRDefault="00B73635" w:rsidP="00FD7B54">
            <w:pPr>
              <w:pStyle w:val="Tabletext"/>
            </w:pPr>
            <w:r w:rsidRPr="00D07298">
              <w:t xml:space="preserve">The </w:t>
            </w:r>
            <w:r>
              <w:t xml:space="preserve">Aboriginal </w:t>
            </w:r>
            <w:r w:rsidRPr="00D07298">
              <w:t>language or Torres Strait Islander language that is the subject of the student’s program</w:t>
            </w:r>
            <w:r w:rsidR="005C0F27">
              <w:t>.</w:t>
            </w:r>
            <w:r>
              <w:t xml:space="preserve"> </w:t>
            </w:r>
            <w:r w:rsidR="005C0F27">
              <w:t>I</w:t>
            </w:r>
            <w:r>
              <w:t xml:space="preserve">n the syllabus and </w:t>
            </w:r>
            <w:r w:rsidR="006E7A22">
              <w:t xml:space="preserve">in </w:t>
            </w:r>
            <w:r>
              <w:t xml:space="preserve">accompanying documents the phrase </w:t>
            </w:r>
            <w:r w:rsidR="005C0F27">
              <w:t>“</w:t>
            </w:r>
            <w:r>
              <w:t>target Indigenous language</w:t>
            </w:r>
            <w:r w:rsidR="005C0F27">
              <w:t>”</w:t>
            </w:r>
            <w:r>
              <w:t xml:space="preserve"> is also used</w:t>
            </w:r>
            <w:r w:rsidR="005C0F27">
              <w:t>.</w:t>
            </w:r>
            <w:r>
              <w:t xml:space="preserve"> </w:t>
            </w:r>
            <w:r w:rsidR="005C0F27">
              <w:t>T</w:t>
            </w:r>
            <w:r>
              <w:t xml:space="preserve">he </w:t>
            </w:r>
            <w:r w:rsidR="006E7A22">
              <w:t>acronym</w:t>
            </w:r>
            <w:r>
              <w:t xml:space="preserve"> </w:t>
            </w:r>
            <w:r w:rsidR="006E7A22">
              <w:t>“</w:t>
            </w:r>
            <w:r>
              <w:t>TL</w:t>
            </w:r>
            <w:r w:rsidR="006E7A22">
              <w:t>”</w:t>
            </w:r>
            <w:r>
              <w:t xml:space="preserve"> represents these collection of meanings</w:t>
            </w:r>
            <w:r w:rsidR="00E72E47">
              <w:t>.</w:t>
            </w:r>
          </w:p>
        </w:tc>
      </w:tr>
      <w:tr w:rsidR="00B73635" w:rsidRPr="00A26F08">
        <w:tblPrEx>
          <w:tblCellMar>
            <w:top w:w="28" w:type="dxa"/>
            <w:bottom w:w="28" w:type="dxa"/>
          </w:tblCellMar>
        </w:tblPrEx>
        <w:trPr>
          <w:jc w:val="center"/>
        </w:trPr>
        <w:tc>
          <w:tcPr>
            <w:tcW w:w="1593" w:type="dxa"/>
          </w:tcPr>
          <w:p w:rsidR="00B73635" w:rsidRPr="00D07298" w:rsidRDefault="00B73635" w:rsidP="00E76BD4">
            <w:pPr>
              <w:pStyle w:val="Tabletext"/>
            </w:pPr>
            <w:r w:rsidRPr="00D07298">
              <w:t>Text</w:t>
            </w:r>
          </w:p>
        </w:tc>
        <w:tc>
          <w:tcPr>
            <w:tcW w:w="6912" w:type="dxa"/>
          </w:tcPr>
          <w:p w:rsidR="00B73635" w:rsidRDefault="00E76BD4" w:rsidP="00E76BD4">
            <w:pPr>
              <w:pStyle w:val="Tabletext"/>
            </w:pPr>
            <w:r>
              <w:t>A</w:t>
            </w:r>
            <w:r w:rsidRPr="00E76BD4">
              <w:t xml:space="preserve"> coherent piece of spoken/signed, written, non-verbal, visual or auditory language, or some or all of these in combination, </w:t>
            </w:r>
            <w:r w:rsidR="000B3527">
              <w:t>that are used</w:t>
            </w:r>
            <w:r w:rsidR="000B3527" w:rsidRPr="00E76BD4">
              <w:t xml:space="preserve"> </w:t>
            </w:r>
            <w:r w:rsidRPr="00E76BD4">
              <w:t>in an interaction in a social context.</w:t>
            </w:r>
          </w:p>
          <w:p w:rsidR="00E76BD4" w:rsidRPr="00D07298" w:rsidRDefault="00E76BD4" w:rsidP="00E76BD4">
            <w:pPr>
              <w:pStyle w:val="Tabletext"/>
            </w:pPr>
            <w:r>
              <w:t xml:space="preserve">In Australian languages a </w:t>
            </w:r>
            <w:r w:rsidR="000B3527">
              <w:t xml:space="preserve">part </w:t>
            </w:r>
            <w:r>
              <w:t>of language that becomes the focus of some learning or investigation. Texts may be spoken or written, but spoken texts need to be “captured” (e.g. </w:t>
            </w:r>
            <w:r w:rsidR="005C0F27">
              <w:t xml:space="preserve">in </w:t>
            </w:r>
            <w:r>
              <w:t xml:space="preserve">memory, video, transcription, audio recording) so that they can be repeatedly examined or </w:t>
            </w:r>
            <w:r w:rsidR="005C0F27">
              <w:t>“</w:t>
            </w:r>
            <w:r>
              <w:t>played</w:t>
            </w:r>
            <w:r w:rsidR="005C0F27">
              <w:t>”</w:t>
            </w:r>
            <w:r>
              <w:t>. Therefore a “text” is not necessarily a piece of writing.</w:t>
            </w:r>
          </w:p>
        </w:tc>
      </w:tr>
      <w:tr w:rsidR="00B73635" w:rsidRPr="00A26F08">
        <w:tblPrEx>
          <w:tblCellMar>
            <w:top w:w="28" w:type="dxa"/>
            <w:bottom w:w="28" w:type="dxa"/>
          </w:tblCellMar>
        </w:tblPrEx>
        <w:trPr>
          <w:jc w:val="center"/>
        </w:trPr>
        <w:tc>
          <w:tcPr>
            <w:tcW w:w="1593" w:type="dxa"/>
          </w:tcPr>
          <w:p w:rsidR="00B73635" w:rsidRPr="00D07298" w:rsidRDefault="00B73635" w:rsidP="00E76BD4">
            <w:pPr>
              <w:pStyle w:val="Tabletext"/>
            </w:pPr>
            <w:r w:rsidRPr="00D07298">
              <w:lastRenderedPageBreak/>
              <w:t>Texts</w:t>
            </w:r>
          </w:p>
        </w:tc>
        <w:tc>
          <w:tcPr>
            <w:tcW w:w="6912" w:type="dxa"/>
          </w:tcPr>
          <w:p w:rsidR="00B73635" w:rsidRPr="00D07298" w:rsidRDefault="00B73635" w:rsidP="00E76BD4">
            <w:pPr>
              <w:pStyle w:val="Tabletext"/>
            </w:pPr>
            <w:r w:rsidRPr="00D07298">
              <w:t>Communications of meaning produced in any medium that incorporates language, including sound, print, film</w:t>
            </w:r>
            <w:r w:rsidR="00E76BD4" w:rsidRPr="00D07298">
              <w:t>,</w:t>
            </w:r>
            <w:r w:rsidRPr="00D07298">
              <w:t xml:space="preserve"> electronic and multimedia</w:t>
            </w:r>
            <w:r w:rsidR="005C0F27">
              <w:t>.</w:t>
            </w:r>
            <w:r w:rsidRPr="00D07298">
              <w:t xml:space="preserve"> </w:t>
            </w:r>
          </w:p>
        </w:tc>
      </w:tr>
      <w:tr w:rsidR="00B73635" w:rsidRPr="00A26F08">
        <w:tblPrEx>
          <w:tblCellMar>
            <w:top w:w="28" w:type="dxa"/>
            <w:bottom w:w="28" w:type="dxa"/>
          </w:tblCellMar>
        </w:tblPrEx>
        <w:trPr>
          <w:jc w:val="center"/>
        </w:trPr>
        <w:tc>
          <w:tcPr>
            <w:tcW w:w="1593" w:type="dxa"/>
          </w:tcPr>
          <w:p w:rsidR="00B73635" w:rsidRPr="00D07298" w:rsidRDefault="00B73635" w:rsidP="00E76BD4">
            <w:pPr>
              <w:pStyle w:val="Tabletext"/>
            </w:pPr>
            <w:smartTag w:uri="urn:schemas-microsoft-com:office:smarttags" w:element="place">
              <w:r w:rsidRPr="00D07298">
                <w:t>Torres Strait</w:t>
              </w:r>
            </w:smartTag>
            <w:r w:rsidRPr="00D07298">
              <w:t xml:space="preserve"> Islander People</w:t>
            </w:r>
          </w:p>
        </w:tc>
        <w:tc>
          <w:tcPr>
            <w:tcW w:w="6912" w:type="dxa"/>
          </w:tcPr>
          <w:p w:rsidR="00B73635" w:rsidRPr="00D07298" w:rsidRDefault="005C0F27" w:rsidP="00E76BD4">
            <w:pPr>
              <w:pStyle w:val="Tabletext"/>
            </w:pPr>
            <w:r>
              <w:t>T</w:t>
            </w:r>
            <w:r w:rsidR="00B73635" w:rsidRPr="00D07298">
              <w:t xml:space="preserve">he </w:t>
            </w:r>
            <w:r w:rsidR="00B73635">
              <w:t>Indigenous</w:t>
            </w:r>
            <w:r w:rsidR="00B73635" w:rsidRPr="00D07298">
              <w:t xml:space="preserve"> people of the </w:t>
            </w:r>
            <w:smartTag w:uri="urn:schemas-microsoft-com:office:smarttags" w:element="place">
              <w:r w:rsidR="00B73635" w:rsidRPr="00D07298">
                <w:t>Torres Strait</w:t>
              </w:r>
            </w:smartTag>
            <w:r w:rsidR="00B73635" w:rsidRPr="00D07298">
              <w:t xml:space="preserve"> region</w:t>
            </w:r>
            <w:r>
              <w:t>.</w:t>
            </w:r>
          </w:p>
        </w:tc>
      </w:tr>
      <w:tr w:rsidR="00345636" w:rsidRPr="00A26F08">
        <w:tblPrEx>
          <w:tblCellMar>
            <w:top w:w="28" w:type="dxa"/>
            <w:bottom w:w="28" w:type="dxa"/>
          </w:tblCellMar>
        </w:tblPrEx>
        <w:trPr>
          <w:jc w:val="center"/>
        </w:trPr>
        <w:tc>
          <w:tcPr>
            <w:tcW w:w="1593" w:type="dxa"/>
          </w:tcPr>
          <w:p w:rsidR="00345636" w:rsidRPr="00D07298" w:rsidRDefault="00345636" w:rsidP="00E76BD4">
            <w:pPr>
              <w:pStyle w:val="Tabletext"/>
            </w:pPr>
            <w:r>
              <w:t>Traditions</w:t>
            </w:r>
          </w:p>
        </w:tc>
        <w:tc>
          <w:tcPr>
            <w:tcW w:w="6912" w:type="dxa"/>
          </w:tcPr>
          <w:p w:rsidR="00345636" w:rsidRPr="00D07298" w:rsidRDefault="00345636" w:rsidP="00E76BD4">
            <w:pPr>
              <w:pStyle w:val="Tabletext"/>
            </w:pPr>
            <w:r>
              <w:rPr>
                <w:lang w:val="en"/>
              </w:rPr>
              <w:t>Beliefs, customs and practices taught by one generation to the next, often orally.</w:t>
            </w:r>
          </w:p>
        </w:tc>
      </w:tr>
    </w:tbl>
    <w:p w:rsidR="00BB55FD" w:rsidRPr="00FF3758" w:rsidRDefault="00BB55FD" w:rsidP="00BB55FD">
      <w:pPr>
        <w:ind w:left="851"/>
      </w:pPr>
    </w:p>
    <w:p w:rsidR="008B3BD4" w:rsidRDefault="008B3BD4" w:rsidP="004D326E">
      <w:pPr>
        <w:pStyle w:val="Heading1TOPnonum"/>
        <w:sectPr w:rsidR="008B3BD4" w:rsidSect="005E64C3">
          <w:headerReference w:type="even" r:id="rId25"/>
          <w:headerReference w:type="default" r:id="rId26"/>
          <w:footerReference w:type="default" r:id="rId27"/>
          <w:footnotePr>
            <w:numFmt w:val="chicago"/>
          </w:footnotePr>
          <w:pgSz w:w="11907" w:h="16840" w:code="9"/>
          <w:pgMar w:top="839" w:right="1701" w:bottom="1701" w:left="1701" w:header="709" w:footer="851" w:gutter="0"/>
          <w:cols w:space="720"/>
          <w:noEndnote/>
        </w:sectPr>
      </w:pPr>
    </w:p>
    <w:p w:rsidR="00347E60" w:rsidRDefault="00347E60" w:rsidP="00347E60">
      <w:pPr>
        <w:pStyle w:val="Heading1TOP"/>
        <w:tabs>
          <w:tab w:val="clear" w:pos="851"/>
          <w:tab w:val="num" w:pos="0"/>
        </w:tabs>
        <w:ind w:left="0" w:hanging="771"/>
      </w:pPr>
      <w:bookmarkStart w:id="49" w:name="_Toc278362039"/>
      <w:bookmarkStart w:id="50" w:name="_Toc274654660"/>
      <w:bookmarkStart w:id="51" w:name="_Toc275518079"/>
      <w:r>
        <w:lastRenderedPageBreak/>
        <w:t>Key resources</w:t>
      </w:r>
      <w:bookmarkEnd w:id="49"/>
    </w:p>
    <w:p w:rsidR="00347E60" w:rsidRDefault="00347E60" w:rsidP="00347E60">
      <w:r>
        <w:t>The following lists, although not prescriptive or complete, are offered because good, informative resources for teaching and learning about Aboriginal and Torres Strait Islander history, societies, cultures and contemporary issues are not always easily found. Information regarding oral histories has been included in Key resources. Teachers should also consult other reference material by Indigenous authors. Most programs will draw upon a number of resources depending on the nature of the units and the particular learning experiences chosen.</w:t>
      </w:r>
    </w:p>
    <w:p w:rsidR="00347E60" w:rsidRDefault="00347E60" w:rsidP="00347E60">
      <w:r>
        <w:t>Teachers should network with each other and use established groups such as the Queensland Indigenous Education Consultative Committee (</w:t>
      </w:r>
      <w:smartTag w:uri="urn:schemas-microsoft-com:office:smarttags" w:element="PersonName">
        <w:r>
          <w:t>QIECC</w:t>
        </w:r>
      </w:smartTag>
      <w:r>
        <w:t>), Queensland History Teachers’ Association (QHTA), Australian Curriculum Studies Association (ACSA), the Queensland Historical Society, universities and TAFE colleges, local government libraries, local museums and art galleries. Government departments employ experienced personnel who can provide valuable assistance and advice through involvement in school programs.</w:t>
      </w:r>
    </w:p>
    <w:p w:rsidR="00347E60" w:rsidRDefault="00347E60" w:rsidP="00347E60">
      <w:r>
        <w:t>The Indigenous Schooling Support Unit Resource Library: &lt;</w:t>
      </w:r>
      <w:hyperlink r:id="rId28" w:history="1">
        <w:r w:rsidRPr="00FE4AD0">
          <w:rPr>
            <w:rStyle w:val="Hyperlink"/>
          </w:rPr>
          <w:t>http://education.qld.gov.au/information/service/libraries/atsi/</w:t>
        </w:r>
      </w:hyperlink>
      <w:r>
        <w:t>&gt;</w:t>
      </w:r>
    </w:p>
    <w:p w:rsidR="00347E60" w:rsidRDefault="00347E60" w:rsidP="00347E60">
      <w:pPr>
        <w:pStyle w:val="Heading3"/>
      </w:pPr>
      <w:r>
        <w:t>Australian Government Indigenous language documents</w:t>
      </w:r>
    </w:p>
    <w:p w:rsidR="00347E60" w:rsidRPr="000F2675" w:rsidRDefault="00347E60" w:rsidP="00347E60">
      <w:pPr>
        <w:pStyle w:val="Heading4"/>
      </w:pPr>
      <w:r w:rsidRPr="00FB59D5">
        <w:t>Indigenous</w:t>
      </w:r>
      <w:r w:rsidRPr="000F2675">
        <w:t xml:space="preserve"> </w:t>
      </w:r>
      <w:r w:rsidRPr="00FB59D5">
        <w:t>Languages</w:t>
      </w:r>
      <w:r w:rsidRPr="000F2675">
        <w:t xml:space="preserve"> — A National </w:t>
      </w:r>
      <w:r w:rsidRPr="00FB59D5">
        <w:t>Approach</w:t>
      </w:r>
    </w:p>
    <w:p w:rsidR="00347E60" w:rsidRPr="000F2675" w:rsidRDefault="00347E60" w:rsidP="00347E60">
      <w:pPr>
        <w:spacing w:before="0" w:after="120" w:line="240" w:lineRule="auto"/>
        <w:rPr>
          <w:lang w:eastAsia="zh-CN"/>
        </w:rPr>
      </w:pPr>
      <w:r w:rsidRPr="004618DF">
        <w:rPr>
          <w:szCs w:val="21"/>
          <w:lang w:eastAsia="zh-CN"/>
        </w:rPr>
        <w:t>&lt;</w:t>
      </w:r>
      <w:hyperlink r:id="rId29" w:history="1">
        <w:r w:rsidRPr="000F2675">
          <w:rPr>
            <w:rStyle w:val="Hyperlink"/>
            <w:lang w:eastAsia="zh-CN"/>
          </w:rPr>
          <w:t>www.apo.org.au/research/indigenous-languages-national-approach</w:t>
        </w:r>
      </w:hyperlink>
      <w:r w:rsidRPr="004618DF">
        <w:rPr>
          <w:szCs w:val="21"/>
          <w:lang w:eastAsia="zh-CN"/>
        </w:rPr>
        <w:t>&gt;</w:t>
      </w:r>
    </w:p>
    <w:p w:rsidR="00347E60" w:rsidRPr="002C31B0" w:rsidRDefault="00347E60" w:rsidP="00347E60">
      <w:pPr>
        <w:rPr>
          <w:u w:val="single"/>
          <w:lang w:eastAsia="zh-CN"/>
        </w:rPr>
      </w:pPr>
      <w:r>
        <w:rPr>
          <w:lang w:val="en"/>
        </w:rPr>
        <w:t>The National Indigenous Languages Policy’s aim is to keep Indigenous languages alive and to support Indigenous Australians to connect with their language, culture and country.</w:t>
      </w:r>
    </w:p>
    <w:p w:rsidR="00347E60" w:rsidRDefault="00347E60" w:rsidP="00347E60">
      <w:pPr>
        <w:rPr>
          <w:lang w:eastAsia="zh-CN"/>
        </w:rPr>
      </w:pPr>
      <w:proofErr w:type="spellStart"/>
      <w:r>
        <w:rPr>
          <w:lang w:eastAsia="zh-CN"/>
        </w:rPr>
        <w:t>Purdie</w:t>
      </w:r>
      <w:proofErr w:type="spellEnd"/>
      <w:r>
        <w:rPr>
          <w:lang w:eastAsia="zh-CN"/>
        </w:rPr>
        <w:t xml:space="preserve">, N. </w:t>
      </w:r>
      <w:proofErr w:type="spellStart"/>
      <w:r>
        <w:rPr>
          <w:lang w:eastAsia="zh-CN"/>
        </w:rPr>
        <w:t>Frigo</w:t>
      </w:r>
      <w:proofErr w:type="spellEnd"/>
      <w:r>
        <w:rPr>
          <w:lang w:eastAsia="zh-CN"/>
        </w:rPr>
        <w:t xml:space="preserve">, T. </w:t>
      </w:r>
      <w:proofErr w:type="spellStart"/>
      <w:r>
        <w:rPr>
          <w:lang w:eastAsia="zh-CN"/>
        </w:rPr>
        <w:t>Ozolins</w:t>
      </w:r>
      <w:proofErr w:type="spellEnd"/>
      <w:r>
        <w:rPr>
          <w:lang w:eastAsia="zh-CN"/>
        </w:rPr>
        <w:t xml:space="preserve">, C. </w:t>
      </w:r>
      <w:proofErr w:type="spellStart"/>
      <w:r>
        <w:rPr>
          <w:lang w:eastAsia="zh-CN"/>
        </w:rPr>
        <w:t>Noblett</w:t>
      </w:r>
      <w:proofErr w:type="spellEnd"/>
      <w:r>
        <w:rPr>
          <w:lang w:eastAsia="zh-CN"/>
        </w:rPr>
        <w:t xml:space="preserve">, G. </w:t>
      </w:r>
      <w:proofErr w:type="spellStart"/>
      <w:r>
        <w:rPr>
          <w:lang w:eastAsia="zh-CN"/>
        </w:rPr>
        <w:t>Thieberger</w:t>
      </w:r>
      <w:proofErr w:type="spellEnd"/>
      <w:r>
        <w:rPr>
          <w:lang w:eastAsia="zh-CN"/>
        </w:rPr>
        <w:t xml:space="preserve">, N. Sharp, J. 2008. </w:t>
      </w:r>
      <w:r w:rsidRPr="005B4BB3">
        <w:rPr>
          <w:i/>
          <w:lang w:eastAsia="zh-CN"/>
        </w:rPr>
        <w:t>Indigenous Languages Programmes in Australian Schools, A Way Forward</w:t>
      </w:r>
      <w:r>
        <w:rPr>
          <w:lang w:eastAsia="zh-CN"/>
        </w:rPr>
        <w:t>. Department of Education, Employment and Workplace Relations, Australian Council for Educational Research (ACER), ACT.</w:t>
      </w:r>
    </w:p>
    <w:p w:rsidR="00347E60" w:rsidRPr="00FB59D5" w:rsidRDefault="00347E60" w:rsidP="00347E60">
      <w:r w:rsidRPr="002D3124">
        <w:t>This report is based on informa</w:t>
      </w:r>
      <w:r>
        <w:t xml:space="preserve">tion collected in 2006 and 2007. It provides some insight into the situation in Aboriginal and Torres Strait Islander languages education in Australian schools. It is aimed at benefiting policymakers and program officers from State and Territory education authorities, schools and communities wishing to introduce, improve or expand the delivery of Indigenous language programs in Australian schools. </w:t>
      </w:r>
    </w:p>
    <w:p w:rsidR="00347E60" w:rsidRPr="00637783" w:rsidRDefault="00347E60" w:rsidP="00347E60">
      <w:pPr>
        <w:pStyle w:val="Heading3"/>
      </w:pPr>
      <w:r w:rsidRPr="00637783">
        <w:t xml:space="preserve">Text and </w:t>
      </w:r>
      <w:r w:rsidRPr="00C77A9A">
        <w:t>reference</w:t>
      </w:r>
      <w:r w:rsidRPr="00637783">
        <w:t xml:space="preserve"> books</w:t>
      </w:r>
    </w:p>
    <w:p w:rsidR="00347E60" w:rsidRDefault="00347E60" w:rsidP="00347E60">
      <w:r w:rsidRPr="00637783">
        <w:t xml:space="preserve">A wide variety of textbooks and resource materials </w:t>
      </w:r>
      <w:r w:rsidRPr="00E75D51">
        <w:t>are available</w:t>
      </w:r>
      <w:r w:rsidRPr="00637783">
        <w:t xml:space="preserve"> as </w:t>
      </w:r>
      <w:r w:rsidRPr="00E75D51">
        <w:t xml:space="preserve">sources of information about </w:t>
      </w:r>
      <w:r>
        <w:t>Aboriginal and Torres Strait Islander Languages</w:t>
      </w:r>
      <w:r w:rsidRPr="00E75D51">
        <w:t>. Book s</w:t>
      </w:r>
      <w:r w:rsidRPr="00637783">
        <w:t>uppliers provide information regarding current publications</w:t>
      </w:r>
      <w:r>
        <w:t>.</w:t>
      </w:r>
    </w:p>
    <w:p w:rsidR="00347E60" w:rsidRDefault="00347E60" w:rsidP="00347E60">
      <w:pPr>
        <w:pStyle w:val="Heading4"/>
      </w:pPr>
      <w:r w:rsidRPr="00FE0A3C">
        <w:t xml:space="preserve">Australian </w:t>
      </w:r>
      <w:r>
        <w:t>Indigenous</w:t>
      </w:r>
      <w:r w:rsidRPr="00FE0A3C">
        <w:t xml:space="preserve"> Languages Framework</w:t>
      </w:r>
      <w:r>
        <w:t xml:space="preserve"> (AILF)</w:t>
      </w:r>
    </w:p>
    <w:p w:rsidR="00347E60" w:rsidRDefault="00347E60" w:rsidP="00347E60">
      <w:pPr>
        <w:rPr>
          <w:lang w:eastAsia="zh-CN"/>
        </w:rPr>
      </w:pPr>
      <w:r>
        <w:t xml:space="preserve">Senior Secondary Assessment Board of South Australia 1996, </w:t>
      </w:r>
      <w:smartTag w:uri="urn:schemas-microsoft-com:office:smarttags" w:element="country-region">
        <w:r w:rsidRPr="00910E4C">
          <w:rPr>
            <w:i/>
            <w:lang w:eastAsia="zh-CN"/>
          </w:rPr>
          <w:t>Australia</w:t>
        </w:r>
      </w:smartTag>
      <w:r w:rsidRPr="00910E4C">
        <w:rPr>
          <w:i/>
          <w:lang w:eastAsia="zh-CN"/>
        </w:rPr>
        <w:t xml:space="preserve">’s </w:t>
      </w:r>
      <w:r>
        <w:rPr>
          <w:i/>
          <w:lang w:eastAsia="zh-CN"/>
        </w:rPr>
        <w:t>Indigenous</w:t>
      </w:r>
      <w:r w:rsidRPr="00910E4C">
        <w:rPr>
          <w:i/>
          <w:lang w:eastAsia="zh-CN"/>
        </w:rPr>
        <w:t xml:space="preserve"> Languages Framework (AILF</w:t>
      </w:r>
      <w:r>
        <w:rPr>
          <w:i/>
          <w:lang w:eastAsia="zh-CN"/>
        </w:rPr>
        <w:t xml:space="preserve">), SSABS, </w:t>
      </w:r>
      <w:smartTag w:uri="urn:schemas-microsoft-com:office:smarttags" w:element="place">
        <w:smartTag w:uri="urn:schemas-microsoft-com:office:smarttags" w:element="State">
          <w:r>
            <w:rPr>
              <w:lang w:eastAsia="zh-CN"/>
            </w:rPr>
            <w:t>South Australia</w:t>
          </w:r>
        </w:smartTag>
      </w:smartTag>
      <w:r>
        <w:rPr>
          <w:lang w:eastAsia="zh-CN"/>
        </w:rPr>
        <w:t>.</w:t>
      </w:r>
    </w:p>
    <w:p w:rsidR="00347E60" w:rsidRDefault="00347E60" w:rsidP="00347E60">
      <w:pPr>
        <w:rPr>
          <w:lang w:eastAsia="zh-CN"/>
        </w:rPr>
      </w:pPr>
      <w:r>
        <w:rPr>
          <w:lang w:eastAsia="zh-CN"/>
        </w:rPr>
        <w:t xml:space="preserve">The AILF is a national curriculum initiative that commenced in 1993 </w:t>
      </w:r>
      <w:r>
        <w:t>to create a blueprint for the teaching of Aboriginal and Torres Strait Islander languages in Australian senior secondary schools. It established a range of program types to accommodate the spectrum of Australian Indigenous language situations.</w:t>
      </w:r>
    </w:p>
    <w:p w:rsidR="00347E60" w:rsidRPr="00637783" w:rsidRDefault="00347E60" w:rsidP="00347E60">
      <w:pPr>
        <w:pStyle w:val="Heading3"/>
      </w:pPr>
      <w:r w:rsidRPr="00637783">
        <w:lastRenderedPageBreak/>
        <w:t xml:space="preserve">World </w:t>
      </w:r>
      <w:r>
        <w:t>w</w:t>
      </w:r>
      <w:r w:rsidRPr="00637783">
        <w:t xml:space="preserve">ide </w:t>
      </w:r>
      <w:r>
        <w:t>w</w:t>
      </w:r>
      <w:r w:rsidRPr="00637783">
        <w:t>eb</w:t>
      </w:r>
    </w:p>
    <w:p w:rsidR="00347E60" w:rsidRPr="00E75D51" w:rsidRDefault="00347E60" w:rsidP="00347E60">
      <w:r w:rsidRPr="00E75D51">
        <w:t xml:space="preserve">Many interactive and static websites </w:t>
      </w:r>
      <w:r>
        <w:t xml:space="preserve">containing </w:t>
      </w:r>
      <w:r w:rsidRPr="00E75D51">
        <w:t xml:space="preserve">useful resources can be used to enhance a course in </w:t>
      </w:r>
      <w:r>
        <w:t>Aboriginal and Torres Strait Islander languages</w:t>
      </w:r>
      <w:r w:rsidRPr="00E75D51">
        <w:t>. Some particularly useful sites include:</w:t>
      </w:r>
    </w:p>
    <w:p w:rsidR="00347E60" w:rsidRDefault="00347E60" w:rsidP="00347E60">
      <w:pPr>
        <w:pStyle w:val="Heading4"/>
        <w:rPr>
          <w:rFonts w:ascii="Helvetica" w:hAnsi="Helvetica"/>
          <w:color w:val="4E4D4A"/>
          <w:sz w:val="20"/>
        </w:rPr>
      </w:pPr>
      <w:r w:rsidRPr="005E1D52">
        <w:t xml:space="preserve">Australian </w:t>
      </w:r>
      <w:smartTag w:uri="urn:schemas-microsoft-com:office:smarttags" w:element="PlaceType">
        <w:r w:rsidRPr="005E1D52">
          <w:t>Institute</w:t>
        </w:r>
      </w:smartTag>
      <w:r w:rsidRPr="005E1D52">
        <w:t xml:space="preserve"> of </w:t>
      </w:r>
      <w:smartTag w:uri="urn:schemas-microsoft-com:office:smarttags" w:element="PlaceName">
        <w:r>
          <w:t>Aboriginal</w:t>
        </w:r>
      </w:smartTag>
      <w:r>
        <w:t xml:space="preserve"> and</w:t>
      </w:r>
      <w:r w:rsidRPr="005E1D52">
        <w:t xml:space="preserve"> </w:t>
      </w:r>
      <w:smartTag w:uri="urn:schemas-microsoft-com:office:smarttags" w:element="place">
        <w:r w:rsidRPr="005E1D52">
          <w:t>Torres Strait</w:t>
        </w:r>
      </w:smartTag>
      <w:r w:rsidRPr="005E1D52">
        <w:t xml:space="preserve"> Islander Studies (AIATSIS)</w:t>
      </w:r>
      <w:r>
        <w:rPr>
          <w:rFonts w:ascii="Helvetica" w:hAnsi="Helvetica"/>
          <w:color w:val="4E4D4A"/>
          <w:sz w:val="20"/>
        </w:rPr>
        <w:t xml:space="preserve"> </w:t>
      </w:r>
    </w:p>
    <w:p w:rsidR="00347E60" w:rsidRDefault="00347E60" w:rsidP="00347E60">
      <w:r w:rsidRPr="00973EE4">
        <w:t>AIATSIS is the world’s premier institution for information and research about the cultures and lifestyles of Aboriginal and Torres Strait Islander peoples, past and present.</w:t>
      </w:r>
    </w:p>
    <w:p w:rsidR="00347E60" w:rsidRPr="005E1D52" w:rsidRDefault="00347E60" w:rsidP="00347E60">
      <w:pPr>
        <w:spacing w:before="0" w:line="240" w:lineRule="auto"/>
        <w:rPr>
          <w:color w:val="0000FF"/>
          <w:u w:val="single"/>
        </w:rPr>
      </w:pPr>
      <w:r w:rsidRPr="00973EE4">
        <w:rPr>
          <w:color w:val="0000FF"/>
        </w:rPr>
        <w:t>&lt;</w:t>
      </w:r>
      <w:hyperlink r:id="rId30" w:history="1">
        <w:r w:rsidRPr="00403D48">
          <w:rPr>
            <w:rStyle w:val="Hyperlink"/>
            <w:szCs w:val="20"/>
          </w:rPr>
          <w:t>www.aiatsis.gov.au/library/languages.html</w:t>
        </w:r>
      </w:hyperlink>
      <w:r w:rsidRPr="00973EE4">
        <w:rPr>
          <w:color w:val="0000FF"/>
        </w:rPr>
        <w:t>&gt;</w:t>
      </w:r>
    </w:p>
    <w:p w:rsidR="00347E60" w:rsidRPr="004618DF" w:rsidRDefault="00347E60" w:rsidP="00347E60">
      <w:pPr>
        <w:pStyle w:val="Heading4"/>
        <w:rPr>
          <w:i/>
        </w:rPr>
      </w:pPr>
      <w:r w:rsidRPr="004618DF">
        <w:rPr>
          <w:i/>
        </w:rPr>
        <w:t>Collection of Words</w:t>
      </w:r>
    </w:p>
    <w:p w:rsidR="00347E60" w:rsidRPr="001C5020" w:rsidRDefault="00347E60" w:rsidP="00347E60">
      <w:r w:rsidRPr="001C5020">
        <w:rPr>
          <w:i/>
          <w:szCs w:val="21"/>
        </w:rPr>
        <w:t xml:space="preserve">Collection of </w:t>
      </w:r>
      <w:r>
        <w:rPr>
          <w:i/>
          <w:szCs w:val="21"/>
        </w:rPr>
        <w:t>W</w:t>
      </w:r>
      <w:r w:rsidRPr="001C5020">
        <w:rPr>
          <w:i/>
          <w:szCs w:val="21"/>
        </w:rPr>
        <w:t>ords</w:t>
      </w:r>
      <w:r>
        <w:rPr>
          <w:szCs w:val="21"/>
        </w:rPr>
        <w:t xml:space="preserve"> </w:t>
      </w:r>
      <w:r w:rsidRPr="005E1D52">
        <w:t>presented by AIATSIS Library</w:t>
      </w:r>
      <w:r>
        <w:t xml:space="preserve"> </w:t>
      </w:r>
      <w:r>
        <w:rPr>
          <w:szCs w:val="21"/>
        </w:rPr>
        <w:t xml:space="preserve">is </w:t>
      </w:r>
      <w:r w:rsidRPr="005E1D52">
        <w:t xml:space="preserve">an online exhibition </w:t>
      </w:r>
      <w:r>
        <w:t xml:space="preserve">of Indigenous word lists compiled by </w:t>
      </w:r>
      <w:hyperlink r:id="rId31" w:history="1">
        <w:r w:rsidRPr="001C5020">
          <w:t xml:space="preserve">Edward M. </w:t>
        </w:r>
        <w:proofErr w:type="spellStart"/>
        <w:r w:rsidRPr="001C5020">
          <w:t>Curr</w:t>
        </w:r>
        <w:proofErr w:type="spellEnd"/>
      </w:hyperlink>
      <w:r>
        <w:t xml:space="preserve"> </w:t>
      </w:r>
      <w:r>
        <w:rPr>
          <w:rFonts w:ascii="Verdana" w:hAnsi="Verdana"/>
          <w:color w:val="330000"/>
          <w:sz w:val="20"/>
        </w:rPr>
        <w:t>(</w:t>
      </w:r>
      <w:r w:rsidRPr="00973EE4">
        <w:t>1820</w:t>
      </w:r>
      <w:r>
        <w:t>–</w:t>
      </w:r>
      <w:r w:rsidRPr="00973EE4">
        <w:t xml:space="preserve">1889) </w:t>
      </w:r>
      <w:r>
        <w:t xml:space="preserve">and </w:t>
      </w:r>
      <w:hyperlink r:id="rId32" w:history="1">
        <w:r w:rsidRPr="001C5020">
          <w:t xml:space="preserve">R. </w:t>
        </w:r>
        <w:proofErr w:type="spellStart"/>
        <w:r w:rsidRPr="001C5020">
          <w:t>Brough</w:t>
        </w:r>
        <w:proofErr w:type="spellEnd"/>
        <w:r w:rsidRPr="001C5020">
          <w:t xml:space="preserve"> Smyth</w:t>
        </w:r>
      </w:hyperlink>
      <w:r>
        <w:t xml:space="preserve"> </w:t>
      </w:r>
      <w:r w:rsidRPr="00973EE4">
        <w:t>(1830</w:t>
      </w:r>
      <w:r>
        <w:t>–</w:t>
      </w:r>
      <w:r w:rsidRPr="00973EE4">
        <w:t>1889).</w:t>
      </w:r>
    </w:p>
    <w:p w:rsidR="00347E60" w:rsidRPr="00973EE4" w:rsidRDefault="00347E60" w:rsidP="00347E60">
      <w:pPr>
        <w:spacing w:before="0" w:after="120" w:line="240" w:lineRule="auto"/>
        <w:rPr>
          <w:rStyle w:val="Hyperlink"/>
          <w:szCs w:val="20"/>
        </w:rPr>
      </w:pPr>
      <w:r w:rsidRPr="00973EE4">
        <w:rPr>
          <w:rStyle w:val="Hyperlink"/>
          <w:szCs w:val="20"/>
        </w:rPr>
        <w:t>&lt;www1.aiatsis.gov.au/exhibitions/languages/lang_hm.html&gt;</w:t>
      </w:r>
    </w:p>
    <w:p w:rsidR="00347E60" w:rsidRPr="004618DF" w:rsidRDefault="00347E60" w:rsidP="00347E60">
      <w:pPr>
        <w:pStyle w:val="Heading4"/>
        <w:rPr>
          <w:i/>
        </w:rPr>
      </w:pPr>
      <w:r w:rsidRPr="004618DF">
        <w:rPr>
          <w:i/>
        </w:rPr>
        <w:t>Holding our tongues</w:t>
      </w:r>
    </w:p>
    <w:p w:rsidR="00347E60" w:rsidRPr="00973EE4" w:rsidRDefault="00347E60" w:rsidP="00347E60">
      <w:pPr>
        <w:rPr>
          <w:color w:val="0000FF"/>
        </w:rPr>
      </w:pPr>
      <w:r w:rsidRPr="00973EE4">
        <w:rPr>
          <w:i/>
        </w:rPr>
        <w:t>Holding our tongues</w:t>
      </w:r>
      <w:r w:rsidRPr="00973EE4">
        <w:t xml:space="preserve"> is an ABC Radio National Hindsight project about the painstaking task of reviving Aboriginal languages. Listen to examples of language, watch video or find out more about the project</w:t>
      </w:r>
      <w:r w:rsidRPr="00973EE4">
        <w:rPr>
          <w:color w:val="0000FF"/>
        </w:rPr>
        <w:t>.</w:t>
      </w:r>
      <w:r>
        <w:rPr>
          <w:color w:val="0000FF"/>
        </w:rPr>
        <w:t xml:space="preserve"> </w:t>
      </w:r>
      <w:r w:rsidRPr="00973EE4">
        <w:rPr>
          <w:color w:val="0000FF"/>
        </w:rPr>
        <w:t>&lt;</w:t>
      </w:r>
      <w:hyperlink r:id="rId33" w:history="1">
        <w:r w:rsidRPr="00403D48">
          <w:rPr>
            <w:rStyle w:val="Hyperlink"/>
            <w:szCs w:val="20"/>
          </w:rPr>
          <w:t>www.abc.net.au/rn/hindsight/features/holdingourtongues</w:t>
        </w:r>
      </w:hyperlink>
      <w:r w:rsidRPr="00973EE4">
        <w:rPr>
          <w:color w:val="0000FF"/>
        </w:rPr>
        <w:t>&gt;.</w:t>
      </w:r>
    </w:p>
    <w:p w:rsidR="00347E60" w:rsidRPr="00973EE4" w:rsidRDefault="00347E60" w:rsidP="00347E60">
      <w:pPr>
        <w:pStyle w:val="Heading3"/>
      </w:pPr>
      <w:r>
        <w:t>Journals and p</w:t>
      </w:r>
      <w:r w:rsidRPr="00973EE4">
        <w:t>eriodicals</w:t>
      </w:r>
    </w:p>
    <w:p w:rsidR="00347E60" w:rsidRPr="00973EE4" w:rsidRDefault="00347E60" w:rsidP="00347E60">
      <w:r>
        <w:t>R</w:t>
      </w:r>
      <w:r w:rsidRPr="00973EE4">
        <w:t xml:space="preserve">elevant </w:t>
      </w:r>
      <w:r>
        <w:t>j</w:t>
      </w:r>
      <w:r w:rsidRPr="00973EE4">
        <w:t xml:space="preserve">ournals and periodicals </w:t>
      </w:r>
      <w:r>
        <w:t xml:space="preserve">can </w:t>
      </w:r>
      <w:r w:rsidRPr="00973EE4">
        <w:t xml:space="preserve">provide current information </w:t>
      </w:r>
      <w:r>
        <w:t>about</w:t>
      </w:r>
      <w:r w:rsidRPr="00973EE4">
        <w:t xml:space="preserve"> Aboriginal and Torres Strait Islander languages</w:t>
      </w:r>
      <w:r>
        <w:t>.</w:t>
      </w:r>
      <w:r w:rsidRPr="00973EE4">
        <w:t xml:space="preserve"> </w:t>
      </w:r>
      <w:r>
        <w:t>Some excellent material can be found in the following</w:t>
      </w:r>
      <w:r w:rsidRPr="00973EE4">
        <w:t>:</w:t>
      </w:r>
    </w:p>
    <w:p w:rsidR="00347E60" w:rsidRPr="00D5764A" w:rsidRDefault="00347E60" w:rsidP="00347E60">
      <w:pPr>
        <w:pStyle w:val="Heading4"/>
      </w:pPr>
      <w:proofErr w:type="spellStart"/>
      <w:r w:rsidRPr="00C91357">
        <w:t>Namalata</w:t>
      </w:r>
      <w:proofErr w:type="spellEnd"/>
      <w:r w:rsidRPr="00C91357">
        <w:t xml:space="preserve"> </w:t>
      </w:r>
      <w:proofErr w:type="spellStart"/>
      <w:r w:rsidRPr="00C91357">
        <w:t>Thusi</w:t>
      </w:r>
      <w:proofErr w:type="spellEnd"/>
      <w:r w:rsidRPr="00D5764A">
        <w:t xml:space="preserve"> </w:t>
      </w:r>
      <w:r>
        <w:t>—</w:t>
      </w:r>
      <w:r w:rsidRPr="00D5764A">
        <w:t xml:space="preserve"> The </w:t>
      </w:r>
      <w:r>
        <w:t>D</w:t>
      </w:r>
      <w:r w:rsidRPr="00D5764A">
        <w:t>epartment of Communities magazine</w:t>
      </w:r>
    </w:p>
    <w:p w:rsidR="00347E60" w:rsidRPr="00D5764A" w:rsidRDefault="00347E60" w:rsidP="00347E60">
      <w:r w:rsidRPr="00D5764A">
        <w:t xml:space="preserve">This magazine is designed to showcase successful partnerships </w:t>
      </w:r>
      <w:r>
        <w:t>that</w:t>
      </w:r>
      <w:r w:rsidRPr="00D5764A">
        <w:t xml:space="preserve"> have produced better outcomes for Aboriginal and Torres Strait Islander Queenslanders and to act as a catalyst to encourage similar partnerships. It is available online or through subscription.</w:t>
      </w:r>
    </w:p>
    <w:p w:rsidR="00347E60" w:rsidRPr="009F6F10" w:rsidRDefault="00347E60" w:rsidP="00347E60">
      <w:pPr>
        <w:spacing w:before="0" w:after="240" w:line="240" w:lineRule="auto"/>
        <w:rPr>
          <w:color w:val="0000FF"/>
          <w:u w:val="single"/>
        </w:rPr>
      </w:pPr>
      <w:r w:rsidRPr="00973EE4">
        <w:rPr>
          <w:color w:val="0000FF"/>
        </w:rPr>
        <w:t>&lt;</w:t>
      </w:r>
      <w:hyperlink r:id="rId34" w:history="1">
        <w:r w:rsidRPr="00403D48">
          <w:rPr>
            <w:rStyle w:val="Hyperlink"/>
            <w:szCs w:val="20"/>
          </w:rPr>
          <w:t>www.communities.qld.gov.au/gateway/about-us/corporate-publications/namalata-thusi</w:t>
        </w:r>
      </w:hyperlink>
      <w:r w:rsidRPr="004618DF">
        <w:rPr>
          <w:color w:val="0000FF"/>
        </w:rPr>
        <w:t>&gt;</w:t>
      </w:r>
    </w:p>
    <w:p w:rsidR="00347E60" w:rsidRPr="00973EE4" w:rsidRDefault="00347E60" w:rsidP="00347E60">
      <w:pPr>
        <w:pStyle w:val="Heading4"/>
      </w:pPr>
      <w:r w:rsidRPr="00C91357">
        <w:t>Voice of the Land</w:t>
      </w:r>
      <w:r w:rsidRPr="00973EE4">
        <w:t xml:space="preserve"> </w:t>
      </w:r>
      <w:r>
        <w:t>—</w:t>
      </w:r>
      <w:r w:rsidRPr="00973EE4">
        <w:t xml:space="preserve"> Federation of Aboriginal and </w:t>
      </w:r>
      <w:smartTag w:uri="urn:schemas-microsoft-com:office:smarttags" w:element="place">
        <w:r w:rsidRPr="00973EE4">
          <w:t>Torres Strait</w:t>
        </w:r>
      </w:smartTag>
      <w:r w:rsidRPr="00973EE4">
        <w:t xml:space="preserve"> Islander Languages magazine </w:t>
      </w:r>
    </w:p>
    <w:p w:rsidR="00347E60" w:rsidRPr="00973EE4" w:rsidRDefault="00347E60" w:rsidP="00347E60">
      <w:r>
        <w:t>The</w:t>
      </w:r>
      <w:r w:rsidRPr="00973EE4">
        <w:t xml:space="preserve"> quarterly newsletter </w:t>
      </w:r>
      <w:r w:rsidRPr="00C91357">
        <w:rPr>
          <w:i/>
        </w:rPr>
        <w:t>Voice of the Land</w:t>
      </w:r>
      <w:r w:rsidRPr="00973EE4">
        <w:t xml:space="preserve"> covers news on all aspects of community language programs, policy development, and education and Government agency involvement.</w:t>
      </w:r>
    </w:p>
    <w:p w:rsidR="00347E60" w:rsidRPr="00973EE4" w:rsidRDefault="00347E60" w:rsidP="00347E60">
      <w:pPr>
        <w:spacing w:before="0" w:line="240" w:lineRule="auto"/>
        <w:rPr>
          <w:color w:val="0000FF"/>
        </w:rPr>
      </w:pPr>
      <w:r w:rsidRPr="00973EE4">
        <w:rPr>
          <w:color w:val="0000FF"/>
        </w:rPr>
        <w:t>&lt;</w:t>
      </w:r>
      <w:r w:rsidRPr="00C91357">
        <w:rPr>
          <w:rStyle w:val="Hyperlink"/>
          <w:szCs w:val="20"/>
        </w:rPr>
        <w:t>www.fatsilc.org.au/voice-of-the-land-magazine</w:t>
      </w:r>
      <w:r w:rsidRPr="00973EE4">
        <w:rPr>
          <w:color w:val="0000FF"/>
        </w:rPr>
        <w:t>&gt;</w:t>
      </w:r>
    </w:p>
    <w:p w:rsidR="00347E60" w:rsidRPr="00973EE4" w:rsidRDefault="00347E60" w:rsidP="00347E60">
      <w:r w:rsidRPr="00973EE4">
        <w:t xml:space="preserve">School librarians </w:t>
      </w:r>
      <w:r>
        <w:t>can</w:t>
      </w:r>
      <w:r w:rsidRPr="00973EE4">
        <w:t xml:space="preserve"> provide assistance with identifying and locating other useful periodicals.</w:t>
      </w:r>
    </w:p>
    <w:p w:rsidR="00347E60" w:rsidRPr="00973EE4" w:rsidRDefault="00347E60" w:rsidP="00347E60">
      <w:pPr>
        <w:pStyle w:val="Heading3"/>
      </w:pPr>
      <w:r w:rsidRPr="00973EE4">
        <w:t>Electronic media and learning technology</w:t>
      </w:r>
    </w:p>
    <w:p w:rsidR="00347E60" w:rsidRPr="00973EE4" w:rsidRDefault="00347E60" w:rsidP="00347E60">
      <w:r w:rsidRPr="00973EE4">
        <w:t>A range of television recordings and multimedia technologies are available to support the reclamation and maintenance of Aboriginal and Torres Strait Islander languages.</w:t>
      </w:r>
    </w:p>
    <w:p w:rsidR="00347E60" w:rsidRPr="00973EE4" w:rsidRDefault="00347E60" w:rsidP="00347E60">
      <w:pPr>
        <w:pStyle w:val="Heading4"/>
        <w:keepNext/>
      </w:pPr>
      <w:r w:rsidRPr="00973EE4">
        <w:t xml:space="preserve">ABC Indigenous </w:t>
      </w:r>
      <w:r>
        <w:t>O</w:t>
      </w:r>
      <w:r w:rsidRPr="00973EE4">
        <w:t>nline</w:t>
      </w:r>
    </w:p>
    <w:p w:rsidR="00347E60" w:rsidRPr="00973EE4" w:rsidRDefault="00347E60" w:rsidP="00347E60">
      <w:pPr>
        <w:rPr>
          <w:rStyle w:val="Hyperlink"/>
          <w:szCs w:val="20"/>
        </w:rPr>
      </w:pPr>
      <w:r w:rsidRPr="00973EE4">
        <w:t xml:space="preserve">ABC Indigenous is an online portal developed in consultation with the ABC Indigenous </w:t>
      </w:r>
      <w:r>
        <w:t>P</w:t>
      </w:r>
      <w:r w:rsidRPr="00973EE4">
        <w:t xml:space="preserve">rograms </w:t>
      </w:r>
      <w:r>
        <w:t>U</w:t>
      </w:r>
      <w:r w:rsidRPr="00973EE4">
        <w:t xml:space="preserve">nit and with members of the Aboriginal and Torres Strait Islander community </w:t>
      </w:r>
      <w:r>
        <w:t>within</w:t>
      </w:r>
      <w:r w:rsidRPr="00973EE4">
        <w:t xml:space="preserve"> </w:t>
      </w:r>
      <w:smartTag w:uri="urn:schemas-microsoft-com:office:smarttags" w:element="place">
        <w:smartTag w:uri="urn:schemas-microsoft-com:office:smarttags" w:element="country-region">
          <w:r w:rsidRPr="00973EE4">
            <w:t>Australia</w:t>
          </w:r>
        </w:smartTag>
      </w:smartTag>
      <w:r w:rsidRPr="00973EE4">
        <w:t>. It was designed to reflect current issues in the Indigenous community. It offers audio and video downloads and provides an interactive version of the David Horton created map of the Australian Indigenous languages.</w:t>
      </w:r>
      <w:r w:rsidRPr="00973EE4">
        <w:rPr>
          <w:rStyle w:val="Hyperlink"/>
          <w:szCs w:val="20"/>
        </w:rPr>
        <w:t xml:space="preserve"> &lt;</w:t>
      </w:r>
      <w:hyperlink r:id="rId35" w:history="1">
        <w:r w:rsidRPr="00403D48">
          <w:rPr>
            <w:rStyle w:val="Hyperlink"/>
            <w:szCs w:val="20"/>
          </w:rPr>
          <w:t>www.abc.net.au/indigenous</w:t>
        </w:r>
      </w:hyperlink>
      <w:r w:rsidRPr="00973EE4">
        <w:rPr>
          <w:rStyle w:val="Hyperlink"/>
          <w:szCs w:val="20"/>
        </w:rPr>
        <w:t>&gt;</w:t>
      </w:r>
    </w:p>
    <w:p w:rsidR="00347E60" w:rsidRPr="00973EE4" w:rsidRDefault="00347E60" w:rsidP="00347E60">
      <w:pPr>
        <w:pStyle w:val="Heading4"/>
      </w:pPr>
      <w:r w:rsidRPr="00973EE4">
        <w:lastRenderedPageBreak/>
        <w:t>Sharing Culture</w:t>
      </w:r>
      <w:r>
        <w:t xml:space="preserve"> Online</w:t>
      </w:r>
      <w:r w:rsidRPr="00973EE4">
        <w:t xml:space="preserve"> </w:t>
      </w:r>
    </w:p>
    <w:p w:rsidR="00347E60" w:rsidRPr="00973EE4" w:rsidRDefault="00347E60" w:rsidP="00347E60">
      <w:pPr>
        <w:numPr>
          <w:ins w:id="52" w:author="Owner" w:date="2010-11-14T17:09:00Z"/>
        </w:numPr>
        <w:rPr>
          <w:rStyle w:val="Hyperlink"/>
          <w:szCs w:val="20"/>
        </w:rPr>
      </w:pPr>
      <w:r w:rsidRPr="00973EE4">
        <w:t xml:space="preserve">Sharing </w:t>
      </w:r>
      <w:r>
        <w:t>C</w:t>
      </w:r>
      <w:r w:rsidRPr="00973EE4">
        <w:t>ulture</w:t>
      </w:r>
      <w:r>
        <w:t xml:space="preserve"> Online</w:t>
      </w:r>
      <w:r w:rsidRPr="00973EE4">
        <w:t xml:space="preserve"> is an interactive online resource that offers a platform for communities, in partnership with their schools, to record language, culture and history in a local context. </w:t>
      </w:r>
      <w:r w:rsidRPr="00973EE4">
        <w:rPr>
          <w:rStyle w:val="Hyperlink"/>
          <w:szCs w:val="20"/>
        </w:rPr>
        <w:t>&lt;</w:t>
      </w:r>
      <w:hyperlink r:id="rId36" w:history="1">
        <w:r w:rsidRPr="00403D48">
          <w:rPr>
            <w:rStyle w:val="Hyperlink"/>
            <w:szCs w:val="20"/>
          </w:rPr>
          <w:t>www.sharingculture.com.au</w:t>
        </w:r>
      </w:hyperlink>
      <w:r w:rsidRPr="00973EE4">
        <w:rPr>
          <w:rStyle w:val="Hyperlink"/>
          <w:szCs w:val="20"/>
        </w:rPr>
        <w:t>&gt;</w:t>
      </w:r>
    </w:p>
    <w:p w:rsidR="00347E60" w:rsidRPr="00973EE4" w:rsidRDefault="00347E60" w:rsidP="00347E60">
      <w:pPr>
        <w:pStyle w:val="Heading4"/>
      </w:pPr>
      <w:proofErr w:type="spellStart"/>
      <w:r w:rsidRPr="00973EE4">
        <w:t>Miromaa</w:t>
      </w:r>
      <w:proofErr w:type="spellEnd"/>
      <w:r w:rsidRPr="00973EE4">
        <w:t xml:space="preserve"> Aboriginal </w:t>
      </w:r>
      <w:r>
        <w:t>L</w:t>
      </w:r>
      <w:r w:rsidRPr="00973EE4">
        <w:t xml:space="preserve">anguage and </w:t>
      </w:r>
      <w:r>
        <w:t>T</w:t>
      </w:r>
      <w:r w:rsidRPr="00973EE4">
        <w:t xml:space="preserve">echnology </w:t>
      </w:r>
      <w:r>
        <w:t>C</w:t>
      </w:r>
      <w:r w:rsidRPr="00973EE4">
        <w:t>entre</w:t>
      </w:r>
    </w:p>
    <w:p w:rsidR="00347E60" w:rsidRPr="00973EE4" w:rsidRDefault="00347E60" w:rsidP="00347E60">
      <w:pPr>
        <w:numPr>
          <w:ins w:id="53" w:author="Owner" w:date="2010-11-14T17:10:00Z"/>
        </w:numPr>
        <w:rPr>
          <w:rStyle w:val="Hyperlink"/>
          <w:color w:val="auto"/>
          <w:szCs w:val="20"/>
        </w:rPr>
      </w:pPr>
      <w:proofErr w:type="spellStart"/>
      <w:r w:rsidRPr="00CB59AD">
        <w:rPr>
          <w:i/>
        </w:rPr>
        <w:t>Miromaa</w:t>
      </w:r>
      <w:proofErr w:type="spellEnd"/>
      <w:r w:rsidRPr="00973EE4">
        <w:t xml:space="preserve"> is a software program created to provide support for the maintenance of Indigenous languages. &lt;</w:t>
      </w:r>
      <w:r w:rsidRPr="00973EE4">
        <w:rPr>
          <w:rStyle w:val="Hyperlink"/>
          <w:szCs w:val="20"/>
        </w:rPr>
        <w:t>www.miromaa.com.au&gt;</w:t>
      </w:r>
    </w:p>
    <w:p w:rsidR="00347E60" w:rsidRPr="00973EE4" w:rsidRDefault="00347E60" w:rsidP="00347E60">
      <w:pPr>
        <w:pStyle w:val="Heading3"/>
      </w:pPr>
      <w:r w:rsidRPr="00973EE4">
        <w:t>Organisations and community resources</w:t>
      </w:r>
    </w:p>
    <w:p w:rsidR="00347E60" w:rsidRPr="00973EE4" w:rsidRDefault="00347E60" w:rsidP="00347E60">
      <w:r w:rsidRPr="00973EE4">
        <w:t>A variety of government and community organisations provide personnel, advice, resources and information to assist in constructing and implementing a course in Aboriginal and Torres Strait Islander languages. Some of these include:</w:t>
      </w:r>
    </w:p>
    <w:p w:rsidR="00347E60" w:rsidRPr="00973EE4" w:rsidRDefault="00347E60" w:rsidP="00347E60">
      <w:pPr>
        <w:pStyle w:val="Heading4"/>
      </w:pPr>
      <w:smartTag w:uri="urn:schemas-microsoft-com:office:smarttags" w:element="place">
        <w:smartTag w:uri="urn:schemas-microsoft-com:office:smarttags" w:element="State">
          <w:r w:rsidRPr="00973EE4">
            <w:t>Queensland</w:t>
          </w:r>
        </w:smartTag>
      </w:smartTag>
      <w:r w:rsidRPr="00973EE4">
        <w:t xml:space="preserve"> Indigenous Education Consultative Committee (QIECC) </w:t>
      </w:r>
    </w:p>
    <w:p w:rsidR="00347E60" w:rsidRPr="00973EE4" w:rsidRDefault="00347E60" w:rsidP="00347E60">
      <w:pPr>
        <w:rPr>
          <w:rStyle w:val="Hyperlink"/>
          <w:szCs w:val="20"/>
        </w:rPr>
      </w:pPr>
      <w:r w:rsidRPr="00973EE4">
        <w:t>QIECC is the peak advisory committee to the State Minister for Education and Training, and the Commonwealth Minister for Education, Employment and Workplace Relations on matters relating to education and training for Aboriginal and Torres Strait Islander peoples.</w:t>
      </w:r>
      <w:r>
        <w:t xml:space="preserve"> </w:t>
      </w:r>
      <w:r w:rsidRPr="00973EE4">
        <w:rPr>
          <w:rStyle w:val="Hyperlink"/>
          <w:szCs w:val="20"/>
        </w:rPr>
        <w:t>&lt;</w:t>
      </w:r>
      <w:hyperlink r:id="rId37" w:history="1">
        <w:r w:rsidRPr="00403D48">
          <w:rPr>
            <w:rStyle w:val="Hyperlink"/>
            <w:szCs w:val="20"/>
          </w:rPr>
          <w:t>www.qiecc.eq.edu.au</w:t>
        </w:r>
      </w:hyperlink>
      <w:r w:rsidRPr="00973EE4">
        <w:rPr>
          <w:rStyle w:val="Hyperlink"/>
          <w:szCs w:val="20"/>
        </w:rPr>
        <w:t>&gt;</w:t>
      </w:r>
    </w:p>
    <w:p w:rsidR="00347E60" w:rsidRPr="00973EE4" w:rsidRDefault="00347E60" w:rsidP="00347E60">
      <w:pPr>
        <w:pStyle w:val="Heading4"/>
      </w:pPr>
      <w:r w:rsidRPr="00973EE4">
        <w:t xml:space="preserve">Federation of Aboriginal and </w:t>
      </w:r>
      <w:smartTag w:uri="urn:schemas-microsoft-com:office:smarttags" w:element="place">
        <w:r w:rsidRPr="00973EE4">
          <w:t>Torres Strait</w:t>
        </w:r>
      </w:smartTag>
      <w:r w:rsidRPr="00973EE4">
        <w:t xml:space="preserve"> Islander Languages (FATSIL) </w:t>
      </w:r>
    </w:p>
    <w:p w:rsidR="00347E60" w:rsidRPr="00973EE4" w:rsidRDefault="00347E60" w:rsidP="00347E60">
      <w:pPr>
        <w:rPr>
          <w:color w:val="0000FF"/>
        </w:rPr>
      </w:pPr>
      <w:r w:rsidRPr="00973EE4">
        <w:t xml:space="preserve">FATSIL is a national body for community-based Indigenous language programs in </w:t>
      </w:r>
      <w:smartTag w:uri="urn:schemas-microsoft-com:office:smarttags" w:element="place">
        <w:smartTag w:uri="urn:schemas-microsoft-com:office:smarttags" w:element="country-region">
          <w:r w:rsidRPr="00973EE4">
            <w:t>Australia</w:t>
          </w:r>
        </w:smartTag>
      </w:smartTag>
      <w:r>
        <w:t>.</w:t>
      </w:r>
      <w:r w:rsidRPr="00973EE4">
        <w:t xml:space="preserve"> </w:t>
      </w:r>
      <w:r>
        <w:t>It</w:t>
      </w:r>
      <w:r w:rsidRPr="00973EE4">
        <w:t xml:space="preserve"> promotes the maintenance, retrieval and revival of Indigenous languages. </w:t>
      </w:r>
      <w:r w:rsidRPr="00973EE4">
        <w:rPr>
          <w:color w:val="0000FF"/>
        </w:rPr>
        <w:t>&lt;</w:t>
      </w:r>
      <w:hyperlink r:id="rId38" w:history="1">
        <w:r w:rsidRPr="00403D48">
          <w:rPr>
            <w:rStyle w:val="Hyperlink"/>
            <w:szCs w:val="20"/>
          </w:rPr>
          <w:t>www.fatsilc.org.au</w:t>
        </w:r>
      </w:hyperlink>
      <w:r w:rsidRPr="00973EE4">
        <w:rPr>
          <w:color w:val="0000FF"/>
        </w:rPr>
        <w:t>&gt;</w:t>
      </w:r>
    </w:p>
    <w:p w:rsidR="00347E60" w:rsidRPr="00973EE4" w:rsidRDefault="00347E60" w:rsidP="00347E60">
      <w:pPr>
        <w:pStyle w:val="Heading4"/>
      </w:pPr>
      <w:r w:rsidRPr="00973EE4">
        <w:t xml:space="preserve">The State Library of </w:t>
      </w:r>
      <w:smartTag w:uri="urn:schemas-microsoft-com:office:smarttags" w:element="place">
        <w:smartTag w:uri="urn:schemas-microsoft-com:office:smarttags" w:element="State">
          <w:r w:rsidRPr="00973EE4">
            <w:t>Queensland</w:t>
          </w:r>
        </w:smartTag>
      </w:smartTag>
    </w:p>
    <w:p w:rsidR="00347E60" w:rsidRPr="00973EE4" w:rsidRDefault="00347E60" w:rsidP="00347E60">
      <w:r w:rsidRPr="00C914BC">
        <w:t>The State Library of Queensland</w:t>
      </w:r>
      <w:r>
        <w:t xml:space="preserve"> </w:t>
      </w:r>
      <w:r w:rsidRPr="00973EE4">
        <w:t xml:space="preserve">section on Aboriginal and Torres Strait Islander Languages links to </w:t>
      </w:r>
      <w:smartTag w:uri="urn:schemas-microsoft-com:office:smarttags" w:element="place">
        <w:smartTag w:uri="urn:schemas-microsoft-com:office:smarttags" w:element="State">
          <w:r w:rsidRPr="00973EE4">
            <w:t>Queensland</w:t>
          </w:r>
        </w:smartTag>
      </w:smartTag>
      <w:r w:rsidRPr="00973EE4">
        <w:t xml:space="preserve"> language centres. </w:t>
      </w:r>
      <w:r w:rsidRPr="00973EE4">
        <w:rPr>
          <w:color w:val="0000FF"/>
        </w:rPr>
        <w:t>&lt;</w:t>
      </w:r>
      <w:hyperlink r:id="rId39" w:history="1">
        <w:r w:rsidRPr="00403D48">
          <w:rPr>
            <w:rStyle w:val="Hyperlink"/>
            <w:szCs w:val="20"/>
          </w:rPr>
          <w:t>www.slq.qld.gov.au/info/ind/languages</w:t>
        </w:r>
      </w:hyperlink>
      <w:r w:rsidRPr="00973EE4">
        <w:rPr>
          <w:color w:val="0000FF"/>
        </w:rPr>
        <w:t>&gt;</w:t>
      </w:r>
      <w:r w:rsidRPr="00973EE4">
        <w:t xml:space="preserve"> </w:t>
      </w:r>
    </w:p>
    <w:p w:rsidR="00347E60" w:rsidRPr="00973EE4" w:rsidRDefault="00347E60" w:rsidP="00347E60">
      <w:pPr>
        <w:pStyle w:val="Heading4"/>
      </w:pPr>
      <w:smartTag w:uri="urn:schemas-microsoft-com:office:smarttags" w:element="place">
        <w:smartTag w:uri="urn:schemas-microsoft-com:office:smarttags" w:element="State">
          <w:r w:rsidRPr="004618DF">
            <w:t>Queensland</w:t>
          </w:r>
        </w:smartTag>
      </w:smartTag>
      <w:r w:rsidRPr="004618DF">
        <w:t xml:space="preserve"> Indigenous Languages Advisory Committee (QILAC</w:t>
      </w:r>
      <w:r w:rsidRPr="00973EE4">
        <w:t xml:space="preserve">) </w:t>
      </w:r>
    </w:p>
    <w:p w:rsidR="00347E60" w:rsidRPr="00973EE4" w:rsidRDefault="00347E60" w:rsidP="00347E60">
      <w:pPr>
        <w:numPr>
          <w:ins w:id="54" w:author="Owner" w:date="2010-11-14T17:15:00Z"/>
        </w:numPr>
      </w:pPr>
      <w:r w:rsidRPr="00973EE4">
        <w:t xml:space="preserve">Read information about Aboriginal and Torres Strait Islander Language programs in </w:t>
      </w:r>
      <w:smartTag w:uri="urn:schemas-microsoft-com:office:smarttags" w:element="place">
        <w:smartTag w:uri="urn:schemas-microsoft-com:office:smarttags" w:element="State">
          <w:r w:rsidRPr="00973EE4">
            <w:t>Queensland</w:t>
          </w:r>
        </w:smartTag>
      </w:smartTag>
      <w:r w:rsidRPr="00973EE4">
        <w:t xml:space="preserve"> as well as relevant interstate and </w:t>
      </w:r>
      <w:r>
        <w:t>international news</w:t>
      </w:r>
      <w:r w:rsidRPr="00973EE4">
        <w:t>.</w:t>
      </w:r>
      <w:r w:rsidRPr="00973EE4">
        <w:rPr>
          <w:color w:val="0000FF"/>
        </w:rPr>
        <w:t xml:space="preserve"> &lt;</w:t>
      </w:r>
      <w:hyperlink r:id="rId40" w:history="1">
        <w:r w:rsidRPr="00403D48">
          <w:rPr>
            <w:rStyle w:val="Hyperlink"/>
            <w:szCs w:val="20"/>
          </w:rPr>
          <w:t>www.qilac.org.au</w:t>
        </w:r>
      </w:hyperlink>
      <w:r w:rsidRPr="00973EE4">
        <w:rPr>
          <w:color w:val="0000FF"/>
        </w:rPr>
        <w:t>&gt;</w:t>
      </w:r>
    </w:p>
    <w:p w:rsidR="00055AA8" w:rsidRDefault="00055AA8" w:rsidP="00BD11BF">
      <w:pPr>
        <w:pStyle w:val="Heading1TOPnonum"/>
      </w:pPr>
      <w:bookmarkStart w:id="55" w:name="_Toc278362040"/>
      <w:r>
        <w:lastRenderedPageBreak/>
        <w:t xml:space="preserve">Appendix 1: Approaches to </w:t>
      </w:r>
      <w:r>
        <w:rPr>
          <w:rFonts w:hint="eastAsia"/>
        </w:rPr>
        <w:t>syllabus</w:t>
      </w:r>
      <w:r>
        <w:t xml:space="preserve"> implementation</w:t>
      </w:r>
      <w:bookmarkEnd w:id="50"/>
      <w:bookmarkEnd w:id="51"/>
      <w:bookmarkEnd w:id="55"/>
    </w:p>
    <w:p w:rsidR="00055AA8" w:rsidRPr="00B55C36" w:rsidRDefault="00055AA8" w:rsidP="00584C3B">
      <w:pPr>
        <w:rPr>
          <w:rFonts w:eastAsia="SimSun"/>
          <w:lang w:eastAsia="zh-CN"/>
        </w:rPr>
      </w:pPr>
      <w:r>
        <w:rPr>
          <w:rFonts w:eastAsia="SimSun"/>
          <w:lang w:eastAsia="zh-CN"/>
        </w:rPr>
        <w:t xml:space="preserve">The learning of </w:t>
      </w:r>
      <w:r w:rsidRPr="00B55C36">
        <w:rPr>
          <w:rFonts w:eastAsia="SimSun"/>
          <w:lang w:eastAsia="zh-CN"/>
        </w:rPr>
        <w:t>Aborigi</w:t>
      </w:r>
      <w:r>
        <w:rPr>
          <w:rFonts w:eastAsia="SimSun"/>
          <w:lang w:eastAsia="zh-CN"/>
        </w:rPr>
        <w:t>nal languages and Torres Strait Islander l</w:t>
      </w:r>
      <w:r w:rsidRPr="00B55C36">
        <w:rPr>
          <w:rFonts w:eastAsia="SimSun"/>
          <w:lang w:eastAsia="zh-CN"/>
        </w:rPr>
        <w:t xml:space="preserve">anguages in the </w:t>
      </w:r>
      <w:r>
        <w:rPr>
          <w:rFonts w:eastAsia="SimSun"/>
          <w:lang w:eastAsia="zh-CN"/>
        </w:rPr>
        <w:t>school context</w:t>
      </w:r>
      <w:r w:rsidRPr="00B55C36">
        <w:rPr>
          <w:rFonts w:eastAsia="SimSun"/>
          <w:lang w:eastAsia="zh-CN"/>
        </w:rPr>
        <w:t xml:space="preserve"> is </w:t>
      </w:r>
      <w:r>
        <w:rPr>
          <w:rFonts w:eastAsia="SimSun"/>
          <w:lang w:eastAsia="zh-CN"/>
        </w:rPr>
        <w:t>grounded in</w:t>
      </w:r>
      <w:r w:rsidRPr="00B55C36">
        <w:rPr>
          <w:rFonts w:eastAsia="SimSun"/>
          <w:lang w:eastAsia="zh-CN"/>
        </w:rPr>
        <w:t xml:space="preserve"> </w:t>
      </w:r>
      <w:r>
        <w:rPr>
          <w:rFonts w:eastAsia="SimSun"/>
          <w:lang w:eastAsia="zh-CN"/>
        </w:rPr>
        <w:t xml:space="preserve">the </w:t>
      </w:r>
      <w:r w:rsidRPr="00584C3B">
        <w:rPr>
          <w:rFonts w:eastAsia="SimSun"/>
        </w:rPr>
        <w:t>knowledge</w:t>
      </w:r>
      <w:r>
        <w:rPr>
          <w:rFonts w:eastAsia="SimSun"/>
          <w:lang w:eastAsia="zh-CN"/>
        </w:rPr>
        <w:t xml:space="preserve"> and interests of Indigenous and non-</w:t>
      </w:r>
      <w:r w:rsidRPr="00B55C36">
        <w:rPr>
          <w:rFonts w:eastAsia="SimSun"/>
          <w:lang w:eastAsia="zh-CN"/>
        </w:rPr>
        <w:t>Indigenous communities.</w:t>
      </w:r>
      <w:r>
        <w:rPr>
          <w:rFonts w:eastAsia="SimSun"/>
          <w:lang w:eastAsia="zh-CN"/>
        </w:rPr>
        <w:t xml:space="preserve"> This</w:t>
      </w:r>
      <w:r w:rsidRPr="00B55C36">
        <w:rPr>
          <w:rFonts w:eastAsia="SimSun"/>
          <w:lang w:eastAsia="zh-CN"/>
        </w:rPr>
        <w:t xml:space="preserve"> syllabus </w:t>
      </w:r>
      <w:r>
        <w:rPr>
          <w:rFonts w:eastAsia="SimSun"/>
          <w:lang w:eastAsia="zh-CN"/>
        </w:rPr>
        <w:t>is</w:t>
      </w:r>
      <w:r w:rsidRPr="00B55C36">
        <w:rPr>
          <w:rFonts w:eastAsia="SimSun"/>
          <w:lang w:eastAsia="zh-CN"/>
        </w:rPr>
        <w:t xml:space="preserve"> flexible enough:</w:t>
      </w:r>
    </w:p>
    <w:p w:rsidR="00055AA8" w:rsidRPr="00055AA8" w:rsidRDefault="00055AA8" w:rsidP="00055AA8">
      <w:pPr>
        <w:pStyle w:val="Bulletslevel1"/>
        <w:rPr>
          <w:rFonts w:eastAsia="SimSun"/>
          <w:szCs w:val="21"/>
        </w:rPr>
      </w:pPr>
      <w:r w:rsidRPr="00055AA8">
        <w:rPr>
          <w:rFonts w:eastAsia="SimSun"/>
        </w:rPr>
        <w:t>to cater for the various states of language health within communities and the propensity of a community to revive, revitalise or maintain its language/s</w:t>
      </w:r>
    </w:p>
    <w:p w:rsidR="00055AA8" w:rsidRPr="00055AA8" w:rsidRDefault="00055AA8" w:rsidP="00055AA8">
      <w:pPr>
        <w:pStyle w:val="Bulletslevel1"/>
        <w:rPr>
          <w:rFonts w:eastAsia="SimSun"/>
        </w:rPr>
      </w:pPr>
      <w:r w:rsidRPr="00055AA8">
        <w:rPr>
          <w:rFonts w:eastAsia="SimSun"/>
        </w:rPr>
        <w:t xml:space="preserve">for communities to engage, not only with Aboriginal and Torres Strait Islander languages and cultural traditions of reclamation, revival and language maintenance, but with a shared history and joint journey of reconciliation and active participation of non-Indigenous Australian society valuing the first peoples of this nation. </w:t>
      </w:r>
    </w:p>
    <w:p w:rsidR="00055AA8" w:rsidRDefault="00055AA8" w:rsidP="00055AA8">
      <w:r>
        <w:t>It is from a communal identification of language status that a community can best prepare, plan and implement language learning. Communities and schools can jointly identify the status of language health in a community and the program type that best fits their local language context and student cohort.</w:t>
      </w:r>
    </w:p>
    <w:p w:rsidR="00055AA8" w:rsidRDefault="00055AA8" w:rsidP="00055AA8">
      <w:smartTag w:uri="urn:schemas-microsoft-com:office:smarttags" w:element="place">
        <w:smartTag w:uri="urn:schemas-microsoft-com:office:smarttags" w:element="country-region">
          <w:r>
            <w:rPr>
              <w:rFonts w:eastAsia="SimSun"/>
            </w:rPr>
            <w:t>Australia</w:t>
          </w:r>
        </w:smartTag>
      </w:smartTag>
      <w:r>
        <w:rPr>
          <w:rFonts w:eastAsia="SimSun"/>
        </w:rPr>
        <w:t>’s Indigenous Languages Framework (AILF</w:t>
      </w:r>
      <w:r>
        <w:t xml:space="preserve">) provides a good starting point for school and communities </w:t>
      </w:r>
      <w:r w:rsidR="000B3527">
        <w:t xml:space="preserve">can </w:t>
      </w:r>
      <w:r>
        <w:t xml:space="preserve">identify the language situation and </w:t>
      </w:r>
      <w:r w:rsidR="000B3527">
        <w:t xml:space="preserve">an </w:t>
      </w:r>
      <w:r>
        <w:t>appropriate learning program type</w:t>
      </w:r>
      <w:r w:rsidR="004A434F">
        <w:t>. See Appendix 2.</w:t>
      </w:r>
    </w:p>
    <w:p w:rsidR="00055AA8" w:rsidRDefault="00055AA8" w:rsidP="00055AA8">
      <w:r>
        <w:t xml:space="preserve">Two broad approaches to implementing </w:t>
      </w:r>
      <w:r w:rsidR="00500CA2" w:rsidRPr="006F2583">
        <w:t>the</w:t>
      </w:r>
      <w:r w:rsidR="00500CA2" w:rsidRPr="006F2583">
        <w:rPr>
          <w:i/>
          <w:iCs/>
        </w:rPr>
        <w:t xml:space="preserve"> </w:t>
      </w:r>
      <w:r w:rsidR="00500CA2" w:rsidRPr="003B13CB">
        <w:rPr>
          <w:iCs/>
        </w:rPr>
        <w:t>P</w:t>
      </w:r>
      <w:r w:rsidR="003B13CB" w:rsidRPr="003B13CB">
        <w:rPr>
          <w:iCs/>
        </w:rPr>
        <w:t>–</w:t>
      </w:r>
      <w:r w:rsidR="00500CA2" w:rsidRPr="003B13CB">
        <w:rPr>
          <w:iCs/>
        </w:rPr>
        <w:t>10</w:t>
      </w:r>
      <w:r w:rsidRPr="003B13CB">
        <w:t xml:space="preserve"> </w:t>
      </w:r>
      <w:r w:rsidRPr="003B13CB">
        <w:rPr>
          <w:iCs/>
        </w:rPr>
        <w:t>Aboriginal and Torres Strait Islander Languages</w:t>
      </w:r>
      <w:r>
        <w:t xml:space="preserve"> </w:t>
      </w:r>
      <w:r w:rsidR="00500CA2">
        <w:t xml:space="preserve">syllabus </w:t>
      </w:r>
      <w:r>
        <w:t xml:space="preserve">are suggested. </w:t>
      </w:r>
    </w:p>
    <w:p w:rsidR="00055AA8" w:rsidRPr="00750DB0" w:rsidRDefault="00055AA8" w:rsidP="00584C3B">
      <w:pPr>
        <w:pStyle w:val="Heading2"/>
        <w:rPr>
          <w:rFonts w:eastAsia="SimSun"/>
        </w:rPr>
      </w:pPr>
      <w:bookmarkStart w:id="56" w:name="_Toc275518080"/>
      <w:bookmarkStart w:id="57" w:name="_Toc278362041"/>
      <w:r>
        <w:rPr>
          <w:rFonts w:eastAsia="SimSun"/>
        </w:rPr>
        <w:t xml:space="preserve">Maintaining </w:t>
      </w:r>
      <w:r w:rsidRPr="00584C3B">
        <w:rPr>
          <w:rFonts w:eastAsia="SimSun"/>
        </w:rPr>
        <w:t>language</w:t>
      </w:r>
      <w:bookmarkEnd w:id="56"/>
      <w:bookmarkEnd w:id="57"/>
    </w:p>
    <w:p w:rsidR="00055AA8" w:rsidRPr="00B80F75" w:rsidRDefault="00055AA8" w:rsidP="00584C3B">
      <w:pPr>
        <w:pStyle w:val="Heading4"/>
      </w:pPr>
      <w:r>
        <w:rPr>
          <w:i/>
          <w:iCs/>
        </w:rPr>
        <w:t>Maintaining</w:t>
      </w:r>
      <w:r w:rsidRPr="0093279A">
        <w:rPr>
          <w:i/>
          <w:iCs/>
        </w:rPr>
        <w:t xml:space="preserve"> language</w:t>
      </w:r>
      <w:r w:rsidRPr="0093279A">
        <w:t xml:space="preserve"> suits First Language Maintenance and Second Language Learning programs</w:t>
      </w:r>
    </w:p>
    <w:p w:rsidR="00055AA8" w:rsidRDefault="00055AA8" w:rsidP="00055AA8">
      <w:r>
        <w:rPr>
          <w:rFonts w:eastAsia="SimSun"/>
          <w:i/>
          <w:iCs/>
        </w:rPr>
        <w:t>Maintaining</w:t>
      </w:r>
      <w:r w:rsidRPr="002D4C38">
        <w:rPr>
          <w:rFonts w:eastAsia="SimSun"/>
          <w:i/>
          <w:iCs/>
        </w:rPr>
        <w:t xml:space="preserve"> language</w:t>
      </w:r>
      <w:r w:rsidRPr="00A2627C">
        <w:rPr>
          <w:rFonts w:eastAsia="SimSun"/>
        </w:rPr>
        <w:t xml:space="preserve"> </w:t>
      </w:r>
      <w:r w:rsidRPr="005637D7">
        <w:rPr>
          <w:rFonts w:eastAsia="SimSun"/>
        </w:rPr>
        <w:t xml:space="preserve">provides for the </w:t>
      </w:r>
      <w:r>
        <w:rPr>
          <w:rFonts w:eastAsia="SimSun"/>
        </w:rPr>
        <w:t xml:space="preserve">explicit </w:t>
      </w:r>
      <w:r w:rsidRPr="005637D7">
        <w:rPr>
          <w:rFonts w:eastAsia="SimSun"/>
        </w:rPr>
        <w:t xml:space="preserve">teaching and learning of </w:t>
      </w:r>
      <w:r>
        <w:rPr>
          <w:rFonts w:eastAsia="SimSun"/>
        </w:rPr>
        <w:t xml:space="preserve">a target </w:t>
      </w:r>
      <w:r w:rsidR="00004E3C">
        <w:rPr>
          <w:rFonts w:eastAsia="SimSun"/>
        </w:rPr>
        <w:t xml:space="preserve">Aboriginal or Torres Strait Islander </w:t>
      </w:r>
      <w:r w:rsidRPr="005637D7">
        <w:rPr>
          <w:rFonts w:eastAsia="SimSun"/>
        </w:rPr>
        <w:t>language</w:t>
      </w:r>
      <w:r>
        <w:rPr>
          <w:rFonts w:eastAsia="SimSun"/>
        </w:rPr>
        <w:t xml:space="preserve"> and may be offered where the local language (language of the country) is strong. It </w:t>
      </w:r>
      <w:r w:rsidRPr="00A2627C">
        <w:rPr>
          <w:rFonts w:eastAsia="SimSun"/>
        </w:rPr>
        <w:t xml:space="preserve">focuses </w:t>
      </w:r>
      <w:r>
        <w:t xml:space="preserve">on instruction in learning the language of the local community identified as the custodians of the language, and as mutually agreed between the school and community. A </w:t>
      </w:r>
      <w:r w:rsidRPr="00B746DC">
        <w:t xml:space="preserve">substantial lexicon </w:t>
      </w:r>
      <w:r>
        <w:t>for the TL may already be in existence,</w:t>
      </w:r>
      <w:r w:rsidRPr="00CB67C0">
        <w:t xml:space="preserve"> </w:t>
      </w:r>
      <w:r>
        <w:t xml:space="preserve">as well as other resources such as published </w:t>
      </w:r>
      <w:r w:rsidRPr="00CB67C0">
        <w:t>dictiona</w:t>
      </w:r>
      <w:r>
        <w:t xml:space="preserve">ries and books, journals, maps, </w:t>
      </w:r>
      <w:proofErr w:type="spellStart"/>
      <w:r>
        <w:t>audiovisual</w:t>
      </w:r>
      <w:proofErr w:type="spellEnd"/>
      <w:r>
        <w:t xml:space="preserve"> and information technology materials. The language may </w:t>
      </w:r>
      <w:r w:rsidR="000B3527">
        <w:t xml:space="preserve">also </w:t>
      </w:r>
      <w:r>
        <w:t>have been used in school bilingual programs.</w:t>
      </w:r>
    </w:p>
    <w:p w:rsidR="00055AA8" w:rsidRDefault="00055AA8" w:rsidP="00055AA8">
      <w:r>
        <w:t>The aims of the approach include:</w:t>
      </w:r>
    </w:p>
    <w:p w:rsidR="00055AA8" w:rsidRDefault="00055AA8" w:rsidP="00BD11BF">
      <w:pPr>
        <w:pStyle w:val="Bulletslevel1"/>
      </w:pPr>
      <w:r>
        <w:t>developing proficiency with the local language (language of the country) in various social and cultural contexts</w:t>
      </w:r>
    </w:p>
    <w:p w:rsidR="00055AA8" w:rsidRDefault="00055AA8" w:rsidP="00BD11BF">
      <w:pPr>
        <w:pStyle w:val="Bulletslevel1"/>
      </w:pPr>
      <w:r>
        <w:t>acquiring deep understanding of the features of the language, the language situation and how it contributes to local world</w:t>
      </w:r>
      <w:r w:rsidR="00542DA7">
        <w:t xml:space="preserve"> </w:t>
      </w:r>
      <w:r>
        <w:t>views</w:t>
      </w:r>
    </w:p>
    <w:p w:rsidR="00055AA8" w:rsidRDefault="00055AA8" w:rsidP="00BD11BF">
      <w:pPr>
        <w:pStyle w:val="Bulletslevel1"/>
      </w:pPr>
      <w:r>
        <w:t>contributing to local language records and resources through structured and research-based projects</w:t>
      </w:r>
    </w:p>
    <w:p w:rsidR="00055AA8" w:rsidRDefault="00055AA8" w:rsidP="00BD11BF">
      <w:pPr>
        <w:pStyle w:val="Bulletslevel1"/>
      </w:pPr>
      <w:r>
        <w:t>actively engaging in community and cultural learning</w:t>
      </w:r>
    </w:p>
    <w:p w:rsidR="00055AA8" w:rsidRDefault="00055AA8" w:rsidP="00BD11BF">
      <w:pPr>
        <w:pStyle w:val="Bulletslevel1"/>
      </w:pPr>
      <w:r>
        <w:t>developing a strong self and cultural identity</w:t>
      </w:r>
    </w:p>
    <w:p w:rsidR="00055AA8" w:rsidRDefault="00055AA8" w:rsidP="00BD11BF">
      <w:pPr>
        <w:pStyle w:val="Bulletslevel1"/>
      </w:pPr>
      <w:r>
        <w:t>contributing to cultural, economic and community responses to language work</w:t>
      </w:r>
    </w:p>
    <w:p w:rsidR="00055AA8" w:rsidRDefault="00055AA8" w:rsidP="00BD11BF">
      <w:pPr>
        <w:pStyle w:val="Bulletslevel1"/>
      </w:pPr>
      <w:r>
        <w:lastRenderedPageBreak/>
        <w:t>developing social linguistic and language skills in working with local languages and national contexts.</w:t>
      </w:r>
    </w:p>
    <w:p w:rsidR="00055AA8" w:rsidRDefault="00055AA8" w:rsidP="00055AA8">
      <w:r>
        <w:t xml:space="preserve">In the context of the local </w:t>
      </w:r>
      <w:r w:rsidR="00004E3C">
        <w:t xml:space="preserve">Aboriginal and Torres Strait Islander </w:t>
      </w:r>
      <w:r>
        <w:t>language</w:t>
      </w:r>
      <w:r>
        <w:rPr>
          <w:i/>
          <w:iCs/>
        </w:rPr>
        <w:t>, Maintaining language</w:t>
      </w:r>
      <w:r w:rsidRPr="00AC6F1F">
        <w:t xml:space="preserve"> </w:t>
      </w:r>
      <w:r>
        <w:t xml:space="preserve">enables students to engage with the language of the country through cultural expression and relationships to people, places, the environment, </w:t>
      </w:r>
      <w:r w:rsidR="00542DA7">
        <w:t xml:space="preserve">and to </w:t>
      </w:r>
      <w:r>
        <w:t>spiritual and social worlds through investigating and researching historical and current resources and practices.</w:t>
      </w:r>
    </w:p>
    <w:p w:rsidR="00055AA8" w:rsidRPr="00A23CD9" w:rsidRDefault="00055AA8" w:rsidP="00BD11BF">
      <w:pPr>
        <w:pStyle w:val="Heading2"/>
        <w:rPr>
          <w:rFonts w:eastAsia="SimSun"/>
        </w:rPr>
      </w:pPr>
      <w:bookmarkStart w:id="58" w:name="_Toc275518081"/>
      <w:bookmarkStart w:id="59" w:name="_Toc278362042"/>
      <w:r>
        <w:rPr>
          <w:rFonts w:eastAsia="SimSun"/>
        </w:rPr>
        <w:t>Revitalising</w:t>
      </w:r>
      <w:r w:rsidRPr="00A23CD9">
        <w:rPr>
          <w:rFonts w:eastAsia="SimSun"/>
        </w:rPr>
        <w:t xml:space="preserve"> language</w:t>
      </w:r>
      <w:bookmarkEnd w:id="58"/>
      <w:bookmarkEnd w:id="59"/>
    </w:p>
    <w:p w:rsidR="00055AA8" w:rsidRDefault="00055AA8" w:rsidP="00584C3B">
      <w:pPr>
        <w:pStyle w:val="Heading4"/>
      </w:pPr>
      <w:r>
        <w:rPr>
          <w:rFonts w:eastAsia="SimSun"/>
          <w:i/>
          <w:iCs/>
        </w:rPr>
        <w:t>Revitalising language</w:t>
      </w:r>
      <w:r w:rsidRPr="0093279A">
        <w:rPr>
          <w:rFonts w:eastAsia="SimSun"/>
        </w:rPr>
        <w:t xml:space="preserve"> s</w:t>
      </w:r>
      <w:r w:rsidRPr="0093279A">
        <w:t>uits Language Revival programs — Language Revitalisation, Language Renewal and Language Reclamation — and Language Awareness programs</w:t>
      </w:r>
    </w:p>
    <w:p w:rsidR="00055AA8" w:rsidRDefault="00055AA8" w:rsidP="00055AA8">
      <w:pPr>
        <w:rPr>
          <w:rFonts w:eastAsia="SimSun"/>
        </w:rPr>
      </w:pPr>
      <w:r>
        <w:rPr>
          <w:rFonts w:eastAsia="SimSun"/>
          <w:i/>
          <w:iCs/>
        </w:rPr>
        <w:t>Revitalising language</w:t>
      </w:r>
      <w:r w:rsidRPr="00A2627C">
        <w:rPr>
          <w:rFonts w:eastAsia="SimSun"/>
        </w:rPr>
        <w:t xml:space="preserve"> </w:t>
      </w:r>
      <w:r>
        <w:rPr>
          <w:rFonts w:eastAsia="SimSun"/>
        </w:rPr>
        <w:t xml:space="preserve">is suited to communities </w:t>
      </w:r>
      <w:r w:rsidRPr="00EF4F21">
        <w:rPr>
          <w:rFonts w:eastAsia="SimSun"/>
        </w:rPr>
        <w:t xml:space="preserve">where </w:t>
      </w:r>
      <w:r w:rsidRPr="002A60B7">
        <w:rPr>
          <w:rFonts w:eastAsia="SimSun"/>
        </w:rPr>
        <w:t xml:space="preserve">the target </w:t>
      </w:r>
      <w:r w:rsidR="00004E3C">
        <w:rPr>
          <w:rFonts w:eastAsia="SimSun"/>
        </w:rPr>
        <w:t xml:space="preserve">Aboriginal or Torres Strait Islander </w:t>
      </w:r>
      <w:r w:rsidRPr="002A60B7">
        <w:rPr>
          <w:rFonts w:eastAsia="SimSun"/>
        </w:rPr>
        <w:t>language is no longer used as the first language of the younger generations</w:t>
      </w:r>
      <w:r>
        <w:rPr>
          <w:rFonts w:eastAsia="SimSun"/>
        </w:rPr>
        <w:t xml:space="preserve"> </w:t>
      </w:r>
      <w:r w:rsidR="00542DA7">
        <w:rPr>
          <w:rFonts w:eastAsia="SimSun"/>
        </w:rPr>
        <w:t>(</w:t>
      </w:r>
      <w:r>
        <w:rPr>
          <w:rFonts w:eastAsia="SimSun"/>
        </w:rPr>
        <w:t>e.g. where</w:t>
      </w:r>
      <w:r w:rsidRPr="00EF4F21">
        <w:rPr>
          <w:rFonts w:eastAsia="SimSun"/>
        </w:rPr>
        <w:t xml:space="preserve"> language </w:t>
      </w:r>
      <w:r>
        <w:rPr>
          <w:rFonts w:eastAsia="SimSun"/>
        </w:rPr>
        <w:t xml:space="preserve">use </w:t>
      </w:r>
      <w:r w:rsidRPr="00EF4F21">
        <w:rPr>
          <w:rFonts w:eastAsia="SimSun"/>
        </w:rPr>
        <w:t>has become fragmented</w:t>
      </w:r>
      <w:r>
        <w:rPr>
          <w:rFonts w:eastAsia="SimSun"/>
        </w:rPr>
        <w:t>, where little linguistic heritage remains,</w:t>
      </w:r>
      <w:r w:rsidRPr="00EF4F21">
        <w:rPr>
          <w:rFonts w:eastAsia="SimSun"/>
        </w:rPr>
        <w:t xml:space="preserve"> </w:t>
      </w:r>
      <w:r>
        <w:rPr>
          <w:rFonts w:eastAsia="SimSun"/>
        </w:rPr>
        <w:t>where the language is no longer actively spoken, and/or where known documentation is scant</w:t>
      </w:r>
      <w:r w:rsidR="005E30C8">
        <w:rPr>
          <w:rFonts w:eastAsia="SimSun"/>
        </w:rPr>
        <w:t>)</w:t>
      </w:r>
      <w:r>
        <w:rPr>
          <w:rFonts w:eastAsia="SimSun"/>
        </w:rPr>
        <w:t xml:space="preserve">. In these situations, </w:t>
      </w:r>
      <w:r>
        <w:t>communicative fluency or proficiency in the TL may not be possible. While students may develop some ability to use aspects of a target language, t</w:t>
      </w:r>
      <w:r>
        <w:rPr>
          <w:rFonts w:eastAsia="SimSun"/>
        </w:rPr>
        <w:t>he focus will be</w:t>
      </w:r>
      <w:r w:rsidRPr="00F86606">
        <w:rPr>
          <w:rFonts w:eastAsia="SimSun"/>
        </w:rPr>
        <w:t xml:space="preserve"> on teaching </w:t>
      </w:r>
      <w:r w:rsidRPr="00542DA7">
        <w:rPr>
          <w:rFonts w:eastAsia="SimSun"/>
          <w:i/>
        </w:rPr>
        <w:t>about</w:t>
      </w:r>
      <w:r w:rsidRPr="00F86606">
        <w:rPr>
          <w:rFonts w:eastAsia="SimSun"/>
        </w:rPr>
        <w:t xml:space="preserve"> Indigenous languages and enabling students to contribute to the revival and reclamation of the local language.</w:t>
      </w:r>
    </w:p>
    <w:p w:rsidR="00055AA8" w:rsidRDefault="00055AA8" w:rsidP="00055AA8">
      <w:pPr>
        <w:rPr>
          <w:rFonts w:eastAsia="SimSun"/>
        </w:rPr>
      </w:pPr>
      <w:r>
        <w:rPr>
          <w:rFonts w:eastAsia="SimSun"/>
        </w:rPr>
        <w:t xml:space="preserve">This approach develops </w:t>
      </w:r>
      <w:r>
        <w:t xml:space="preserve">the social linguistic and language skills necessary to gain awareness of, and be able to work with, Aboriginal languages and Torres Strait Islander languages in local and national contexts. </w:t>
      </w:r>
      <w:smartTag w:uri="urn:schemas-microsoft-com:office:smarttags" w:element="place">
        <w:r>
          <w:t>Opportunity</w:t>
        </w:r>
      </w:smartTag>
      <w:r>
        <w:t xml:space="preserve"> is provided for structured and research-based projects which may assist in the creation of local community language resources.</w:t>
      </w:r>
    </w:p>
    <w:p w:rsidR="00055AA8" w:rsidRDefault="00055AA8" w:rsidP="00BD11BF">
      <w:pPr>
        <w:pStyle w:val="Normallead-in"/>
      </w:pPr>
      <w:r>
        <w:t>The aims of the approach include:</w:t>
      </w:r>
    </w:p>
    <w:p w:rsidR="00055AA8" w:rsidRDefault="00055AA8" w:rsidP="00BD11BF">
      <w:pPr>
        <w:pStyle w:val="Bulletslevel1"/>
      </w:pPr>
      <w:r>
        <w:t>understanding the diversity of Australian Indigenous languages and language situations</w:t>
      </w:r>
    </w:p>
    <w:p w:rsidR="00055AA8" w:rsidRDefault="00055AA8" w:rsidP="00BD11BF">
      <w:pPr>
        <w:pStyle w:val="Bulletslevel1"/>
      </w:pPr>
      <w:r>
        <w:t>developing social linguistic and language skills in working with Aboriginal and Torres Strait Islander languages in both local and national contexts</w:t>
      </w:r>
    </w:p>
    <w:p w:rsidR="00055AA8" w:rsidRDefault="00055AA8" w:rsidP="00BD11BF">
      <w:pPr>
        <w:pStyle w:val="Bulletslevel1"/>
      </w:pPr>
      <w:r>
        <w:t xml:space="preserve">working with local and other </w:t>
      </w:r>
      <w:r w:rsidR="00004E3C">
        <w:t xml:space="preserve">Aboriginal and Torres Strait Islander </w:t>
      </w:r>
      <w:r>
        <w:t>communities in language-related projects and contributing to local language records and resources through structured and research-based projects</w:t>
      </w:r>
    </w:p>
    <w:p w:rsidR="00055AA8" w:rsidRDefault="00055AA8" w:rsidP="00BD11BF">
      <w:pPr>
        <w:pStyle w:val="Bulletslevel1"/>
      </w:pPr>
      <w:r>
        <w:t>contributing to cultural, economic and community responses to language work</w:t>
      </w:r>
    </w:p>
    <w:p w:rsidR="00055AA8" w:rsidRDefault="00055AA8" w:rsidP="00BD11BF">
      <w:pPr>
        <w:pStyle w:val="Bulletslevel1"/>
      </w:pPr>
      <w:r>
        <w:t xml:space="preserve">understanding and analysing a variety of </w:t>
      </w:r>
      <w:r w:rsidR="00004E3C">
        <w:t xml:space="preserve">Aboriginal and Torres Strait Islander </w:t>
      </w:r>
      <w:r>
        <w:t>languages and language contexts, both historical and current</w:t>
      </w:r>
    </w:p>
    <w:p w:rsidR="00055AA8" w:rsidRDefault="00055AA8" w:rsidP="00BD11BF">
      <w:pPr>
        <w:pStyle w:val="Bulletslevel1"/>
      </w:pPr>
      <w:r>
        <w:t xml:space="preserve">developing communication skills in </w:t>
      </w:r>
      <w:r w:rsidR="00004E3C">
        <w:t xml:space="preserve">Aboriginal and Torres Strait Islander </w:t>
      </w:r>
      <w:r>
        <w:t>language(s) and language contexts, where possible.</w:t>
      </w:r>
    </w:p>
    <w:p w:rsidR="00055AA8" w:rsidRPr="005E30C8" w:rsidRDefault="00055AA8" w:rsidP="00BD11BF">
      <w:pPr>
        <w:pStyle w:val="Normallead-in"/>
      </w:pPr>
      <w:r>
        <w:rPr>
          <w:i/>
          <w:iCs/>
        </w:rPr>
        <w:t>Revitalising language</w:t>
      </w:r>
      <w:r w:rsidRPr="00AC6F1F">
        <w:t xml:space="preserve"> </w:t>
      </w:r>
      <w:r>
        <w:t xml:space="preserve">enables students to deepen their understanding and application of the course subject </w:t>
      </w:r>
      <w:r w:rsidRPr="005E30C8">
        <w:t xml:space="preserve">matter while </w:t>
      </w:r>
      <w:r w:rsidR="005E30C8" w:rsidRPr="005E30C8">
        <w:t xml:space="preserve">being </w:t>
      </w:r>
      <w:r w:rsidRPr="005E30C8">
        <w:t xml:space="preserve">firmly located in the TL community engagement, research and intercultural </w:t>
      </w:r>
      <w:r w:rsidR="005E30C8" w:rsidRPr="005E30C8">
        <w:t>contexts</w:t>
      </w:r>
      <w:r w:rsidRPr="005E30C8">
        <w:t>.</w:t>
      </w:r>
    </w:p>
    <w:p w:rsidR="00055AA8" w:rsidRPr="00A6794C" w:rsidRDefault="00055AA8" w:rsidP="00EE75B3"/>
    <w:p w:rsidR="00055AA8" w:rsidRDefault="00055AA8" w:rsidP="00BD11BF">
      <w:pPr>
        <w:pStyle w:val="Heading1TOPnonum"/>
      </w:pPr>
      <w:bookmarkStart w:id="60" w:name="_Toc258922792"/>
      <w:bookmarkStart w:id="61" w:name="_Toc275518082"/>
      <w:bookmarkStart w:id="62" w:name="_Toc278362043"/>
      <w:r>
        <w:lastRenderedPageBreak/>
        <w:t>Appendix 2: Types of Indigenous language programs</w:t>
      </w:r>
      <w:bookmarkEnd w:id="60"/>
      <w:bookmarkEnd w:id="61"/>
      <w:bookmarkEnd w:id="62"/>
    </w:p>
    <w:p w:rsidR="00055AA8" w:rsidRDefault="00055AA8" w:rsidP="00BD11BF">
      <w:pPr>
        <w:rPr>
          <w:rFonts w:eastAsia="SimSun"/>
        </w:rPr>
      </w:pPr>
      <w:smartTag w:uri="urn:schemas-microsoft-com:office:smarttags" w:element="place">
        <w:smartTag w:uri="urn:schemas-microsoft-com:office:smarttags" w:element="country-region">
          <w:r w:rsidRPr="00B324ED">
            <w:rPr>
              <w:rFonts w:eastAsia="SimSun"/>
              <w:i/>
              <w:iCs/>
            </w:rPr>
            <w:t>Australia</w:t>
          </w:r>
        </w:smartTag>
      </w:smartTag>
      <w:r w:rsidRPr="00B324ED">
        <w:rPr>
          <w:rFonts w:eastAsia="SimSun"/>
          <w:i/>
          <w:iCs/>
        </w:rPr>
        <w:t>’s Indigenous Languages Framework</w:t>
      </w:r>
      <w:r>
        <w:rPr>
          <w:rFonts w:eastAsia="SimSun"/>
        </w:rPr>
        <w:t xml:space="preserve"> (AILF) categories, published by the Senior Secondary Assessment Board of South Australia (SSABSA) in 1996. </w:t>
      </w:r>
      <w:r w:rsidR="00E72E47">
        <w:rPr>
          <w:rFonts w:eastAsia="SimSun"/>
        </w:rPr>
        <w:t xml:space="preserve">It </w:t>
      </w:r>
      <w:r>
        <w:rPr>
          <w:rFonts w:eastAsia="SimSun"/>
        </w:rPr>
        <w:t xml:space="preserve">outlines several types of </w:t>
      </w:r>
      <w:r w:rsidR="00004E3C">
        <w:rPr>
          <w:rFonts w:eastAsia="SimSun"/>
        </w:rPr>
        <w:t xml:space="preserve">Aboriginal and Torres Strait Islander </w:t>
      </w:r>
      <w:r>
        <w:rPr>
          <w:rFonts w:eastAsia="SimSun"/>
        </w:rPr>
        <w:t>language programs.</w:t>
      </w:r>
    </w:p>
    <w:p w:rsidR="00055AA8" w:rsidRDefault="00055AA8" w:rsidP="00BD11BF">
      <w:pPr>
        <w:pStyle w:val="Heading2"/>
        <w:rPr>
          <w:rFonts w:eastAsia="SimSun"/>
        </w:rPr>
      </w:pPr>
      <w:bookmarkStart w:id="63" w:name="_Toc258922793"/>
      <w:bookmarkStart w:id="64" w:name="_Toc275518083"/>
      <w:bookmarkStart w:id="65" w:name="_Toc278362044"/>
      <w:r>
        <w:rPr>
          <w:rFonts w:eastAsia="SimSun"/>
        </w:rPr>
        <w:t xml:space="preserve">First </w:t>
      </w:r>
      <w:r w:rsidR="00542DA7">
        <w:rPr>
          <w:rFonts w:eastAsia="SimSun"/>
        </w:rPr>
        <w:t>language</w:t>
      </w:r>
      <w:r w:rsidR="00542DA7" w:rsidRPr="000D30CC">
        <w:rPr>
          <w:rFonts w:eastAsia="SimSun"/>
        </w:rPr>
        <w:t xml:space="preserve"> </w:t>
      </w:r>
      <w:bookmarkEnd w:id="63"/>
      <w:bookmarkEnd w:id="64"/>
      <w:r w:rsidR="00542DA7">
        <w:rPr>
          <w:rFonts w:eastAsia="SimSun"/>
        </w:rPr>
        <w:t>maintenance</w:t>
      </w:r>
      <w:bookmarkEnd w:id="65"/>
    </w:p>
    <w:p w:rsidR="00055AA8" w:rsidRDefault="00055AA8" w:rsidP="00BD11BF">
      <w:pPr>
        <w:rPr>
          <w:rFonts w:eastAsia="SimSun"/>
        </w:rPr>
      </w:pPr>
      <w:r>
        <w:rPr>
          <w:rFonts w:eastAsia="SimSun"/>
        </w:rPr>
        <w:t>All generations are full speakers of the language and s</w:t>
      </w:r>
      <w:r>
        <w:rPr>
          <w:rFonts w:eastAsia="SimSun"/>
          <w:lang w:eastAsia="zh-CN"/>
        </w:rPr>
        <w:t>tudents are first language speakers of the language</w:t>
      </w:r>
      <w:r>
        <w:rPr>
          <w:rFonts w:eastAsia="SimSun"/>
        </w:rPr>
        <w:t>. T</w:t>
      </w:r>
      <w:r>
        <w:rPr>
          <w:rFonts w:eastAsia="SimSun"/>
          <w:lang w:eastAsia="zh-CN"/>
        </w:rPr>
        <w:t xml:space="preserve">hese programs extend and develop students’ </w:t>
      </w:r>
      <w:r w:rsidRPr="000D30CC">
        <w:rPr>
          <w:rFonts w:eastAsia="SimSun"/>
        </w:rPr>
        <w:t>language skills and may include the development of specialist skills such as interpreting and translating. They may be conducted a</w:t>
      </w:r>
      <w:r>
        <w:rPr>
          <w:rFonts w:eastAsia="SimSun"/>
        </w:rPr>
        <w:t>s transition to English program</w:t>
      </w:r>
      <w:r w:rsidRPr="000D30CC">
        <w:rPr>
          <w:rFonts w:eastAsia="SimSun"/>
        </w:rPr>
        <w:t>s for students in the early years of schooling.</w:t>
      </w:r>
    </w:p>
    <w:p w:rsidR="00055AA8" w:rsidRDefault="00055AA8" w:rsidP="00BD11BF">
      <w:pPr>
        <w:pStyle w:val="Heading2"/>
        <w:rPr>
          <w:rFonts w:eastAsia="SimSun"/>
          <w:lang w:eastAsia="zh-CN"/>
        </w:rPr>
      </w:pPr>
      <w:bookmarkStart w:id="66" w:name="_Toc258922794"/>
      <w:bookmarkStart w:id="67" w:name="_Toc275518084"/>
      <w:bookmarkStart w:id="68" w:name="_Toc278362045"/>
      <w:r>
        <w:rPr>
          <w:rFonts w:eastAsia="SimSun"/>
          <w:lang w:eastAsia="zh-CN"/>
        </w:rPr>
        <w:t xml:space="preserve">Second </w:t>
      </w:r>
      <w:r w:rsidR="00542DA7">
        <w:rPr>
          <w:rFonts w:eastAsia="SimSun"/>
          <w:lang w:eastAsia="zh-CN"/>
        </w:rPr>
        <w:t xml:space="preserve">language </w:t>
      </w:r>
      <w:bookmarkEnd w:id="66"/>
      <w:bookmarkEnd w:id="67"/>
      <w:r w:rsidR="00542DA7">
        <w:rPr>
          <w:rFonts w:eastAsia="SimSun"/>
          <w:lang w:eastAsia="zh-CN"/>
        </w:rPr>
        <w:t>learning</w:t>
      </w:r>
      <w:bookmarkEnd w:id="68"/>
    </w:p>
    <w:p w:rsidR="00055AA8" w:rsidRDefault="00055AA8" w:rsidP="00BD11BF">
      <w:pPr>
        <w:rPr>
          <w:rFonts w:eastAsia="SimSun"/>
          <w:lang w:eastAsia="zh-CN"/>
        </w:rPr>
      </w:pPr>
      <w:r>
        <w:rPr>
          <w:rFonts w:eastAsia="SimSun"/>
          <w:lang w:eastAsia="zh-CN"/>
        </w:rPr>
        <w:t>A s</w:t>
      </w:r>
      <w:r w:rsidR="00542DA7">
        <w:rPr>
          <w:rFonts w:eastAsia="SimSun"/>
          <w:lang w:eastAsia="zh-CN"/>
        </w:rPr>
        <w:t>econd</w:t>
      </w:r>
      <w:r>
        <w:rPr>
          <w:rFonts w:eastAsia="SimSun"/>
          <w:lang w:eastAsia="zh-CN"/>
        </w:rPr>
        <w:t xml:space="preserve"> language is taught to a wide range of learners (Indigenous and non-Indigenous) in the </w:t>
      </w:r>
      <w:r w:rsidR="00542DA7">
        <w:rPr>
          <w:rFonts w:eastAsia="SimSun"/>
          <w:lang w:eastAsia="zh-CN"/>
        </w:rPr>
        <w:t xml:space="preserve">languages </w:t>
      </w:r>
      <w:r>
        <w:rPr>
          <w:rFonts w:eastAsia="SimSun"/>
          <w:lang w:eastAsia="zh-CN"/>
        </w:rPr>
        <w:t xml:space="preserve">area of learning, in </w:t>
      </w:r>
      <w:r w:rsidR="005E30C8">
        <w:rPr>
          <w:rFonts w:eastAsia="SimSun"/>
          <w:lang w:eastAsia="zh-CN"/>
        </w:rPr>
        <w:t>a similar way to which</w:t>
      </w:r>
      <w:r>
        <w:rPr>
          <w:rFonts w:eastAsia="SimSun"/>
          <w:lang w:eastAsia="zh-CN"/>
        </w:rPr>
        <w:t xml:space="preserve"> non-Indigenous languages are taught. Students have little or no assumed knowledge of the TL and learn the language of </w:t>
      </w:r>
      <w:r w:rsidR="005E30C8">
        <w:rPr>
          <w:rFonts w:eastAsia="SimSun"/>
          <w:lang w:eastAsia="zh-CN"/>
        </w:rPr>
        <w:t>another person’s</w:t>
      </w:r>
      <w:r>
        <w:rPr>
          <w:rFonts w:eastAsia="SimSun"/>
          <w:lang w:eastAsia="zh-CN"/>
        </w:rPr>
        <w:t xml:space="preserve"> heritage.</w:t>
      </w:r>
    </w:p>
    <w:p w:rsidR="00055AA8" w:rsidRDefault="00055AA8" w:rsidP="00BD11BF">
      <w:pPr>
        <w:pStyle w:val="Heading2"/>
        <w:rPr>
          <w:rFonts w:eastAsia="SimSun"/>
          <w:lang w:eastAsia="zh-CN"/>
        </w:rPr>
      </w:pPr>
      <w:bookmarkStart w:id="69" w:name="_Toc258922795"/>
      <w:bookmarkStart w:id="70" w:name="_Toc275518085"/>
      <w:bookmarkStart w:id="71" w:name="_Toc278362046"/>
      <w:r>
        <w:rPr>
          <w:rFonts w:eastAsia="SimSun"/>
          <w:lang w:eastAsia="zh-CN"/>
        </w:rPr>
        <w:t xml:space="preserve">Language </w:t>
      </w:r>
      <w:bookmarkEnd w:id="69"/>
      <w:bookmarkEnd w:id="70"/>
      <w:r w:rsidR="00542DA7">
        <w:rPr>
          <w:rFonts w:eastAsia="SimSun"/>
          <w:lang w:eastAsia="zh-CN"/>
        </w:rPr>
        <w:t>revival</w:t>
      </w:r>
      <w:bookmarkEnd w:id="71"/>
    </w:p>
    <w:p w:rsidR="00055AA8" w:rsidRDefault="00055AA8" w:rsidP="00BD11BF">
      <w:pPr>
        <w:rPr>
          <w:rFonts w:eastAsia="SimSun"/>
          <w:lang w:eastAsia="zh-CN"/>
        </w:rPr>
      </w:pPr>
      <w:r>
        <w:rPr>
          <w:rFonts w:eastAsia="SimSun"/>
          <w:lang w:eastAsia="zh-CN"/>
        </w:rPr>
        <w:t>This is a general term for programs in which students learn the language of their heritage. The term covers three subtypes</w:t>
      </w:r>
      <w:r w:rsidR="00B75097">
        <w:rPr>
          <w:rFonts w:eastAsia="SimSun"/>
          <w:lang w:eastAsia="zh-CN"/>
        </w:rPr>
        <w:t>:</w:t>
      </w:r>
    </w:p>
    <w:p w:rsidR="00055AA8" w:rsidRDefault="00055AA8" w:rsidP="00BD11BF">
      <w:pPr>
        <w:pStyle w:val="Heading3"/>
        <w:rPr>
          <w:rFonts w:eastAsia="SimSun"/>
          <w:lang w:eastAsia="zh-CN"/>
        </w:rPr>
      </w:pPr>
      <w:r>
        <w:rPr>
          <w:rFonts w:eastAsia="SimSun"/>
          <w:lang w:eastAsia="zh-CN"/>
        </w:rPr>
        <w:t>Revitalisation</w:t>
      </w:r>
    </w:p>
    <w:p w:rsidR="00055AA8" w:rsidRDefault="00055AA8" w:rsidP="00BD11BF">
      <w:pPr>
        <w:rPr>
          <w:rFonts w:eastAsia="SimSun"/>
          <w:lang w:eastAsia="zh-CN"/>
        </w:rPr>
      </w:pPr>
      <w:r>
        <w:rPr>
          <w:rFonts w:eastAsia="SimSun"/>
          <w:lang w:eastAsia="zh-CN"/>
        </w:rPr>
        <w:t xml:space="preserve">The language is still spoken by a small group of older speakers within the community. These language programs aim to extend the use of the language to the younger generations of speakers. </w:t>
      </w:r>
      <w:r w:rsidR="00A202B0">
        <w:rPr>
          <w:rFonts w:eastAsia="SimSun"/>
          <w:lang w:eastAsia="zh-CN"/>
        </w:rPr>
        <w:t xml:space="preserve">Aboriginal and Torres Strait Islander </w:t>
      </w:r>
      <w:r>
        <w:rPr>
          <w:rFonts w:eastAsia="SimSun"/>
          <w:lang w:eastAsia="zh-CN"/>
        </w:rPr>
        <w:t>students within these programs will have considerable passive knowledge of the language.</w:t>
      </w:r>
    </w:p>
    <w:p w:rsidR="00055AA8" w:rsidRDefault="00584C3B" w:rsidP="00BD11BF">
      <w:pPr>
        <w:pStyle w:val="Heading3"/>
        <w:rPr>
          <w:rFonts w:eastAsia="SimSun"/>
          <w:lang w:eastAsia="zh-CN"/>
        </w:rPr>
      </w:pPr>
      <w:r>
        <w:rPr>
          <w:rFonts w:eastAsia="SimSun"/>
          <w:lang w:eastAsia="zh-CN"/>
        </w:rPr>
        <w:t>Renewal</w:t>
      </w:r>
    </w:p>
    <w:p w:rsidR="00055AA8" w:rsidRDefault="00055AA8" w:rsidP="00BD11BF">
      <w:pPr>
        <w:rPr>
          <w:rFonts w:eastAsia="SimSun"/>
          <w:lang w:eastAsia="zh-CN"/>
        </w:rPr>
      </w:pPr>
      <w:r>
        <w:rPr>
          <w:rFonts w:eastAsia="SimSun"/>
          <w:lang w:eastAsia="zh-CN"/>
        </w:rPr>
        <w:t xml:space="preserve">There is an oral tradition but </w:t>
      </w:r>
      <w:r w:rsidR="005E30C8">
        <w:rPr>
          <w:rFonts w:eastAsia="SimSun"/>
          <w:lang w:eastAsia="zh-CN"/>
        </w:rPr>
        <w:t xml:space="preserve">there are </w:t>
      </w:r>
      <w:r>
        <w:rPr>
          <w:rFonts w:eastAsia="SimSun"/>
          <w:lang w:eastAsia="zh-CN"/>
        </w:rPr>
        <w:t xml:space="preserve">no full speakers of the language. The language is no longer actively spoken “right through”, or in its full form, but there are </w:t>
      </w:r>
      <w:r w:rsidR="00A202B0">
        <w:rPr>
          <w:rFonts w:eastAsia="SimSun"/>
          <w:lang w:eastAsia="zh-CN"/>
        </w:rPr>
        <w:t xml:space="preserve">Aboriginal and Torres Strait Islander </w:t>
      </w:r>
      <w:r>
        <w:rPr>
          <w:rFonts w:eastAsia="SimSun"/>
          <w:lang w:eastAsia="zh-CN"/>
        </w:rPr>
        <w:t xml:space="preserve">people who actively identify with the language. Sufficient linguistic heritage remains within the community to develop a language program. Children are likely to have little or no </w:t>
      </w:r>
      <w:r w:rsidRPr="005E30C8">
        <w:rPr>
          <w:rFonts w:eastAsia="SimSun"/>
          <w:lang w:eastAsia="zh-CN"/>
        </w:rPr>
        <w:t>passive knowledge</w:t>
      </w:r>
      <w:r>
        <w:rPr>
          <w:rFonts w:eastAsia="SimSun"/>
          <w:lang w:eastAsia="zh-CN"/>
        </w:rPr>
        <w:t xml:space="preserve"> of the language.</w:t>
      </w:r>
    </w:p>
    <w:p w:rsidR="00055AA8" w:rsidRDefault="00584C3B" w:rsidP="00BD11BF">
      <w:pPr>
        <w:pStyle w:val="Heading3"/>
        <w:rPr>
          <w:rFonts w:eastAsia="SimSun"/>
          <w:lang w:eastAsia="zh-CN"/>
        </w:rPr>
      </w:pPr>
      <w:r>
        <w:rPr>
          <w:rFonts w:eastAsia="SimSun"/>
          <w:lang w:eastAsia="zh-CN"/>
        </w:rPr>
        <w:t>Reclamation</w:t>
      </w:r>
    </w:p>
    <w:p w:rsidR="00055AA8" w:rsidRDefault="00055AA8" w:rsidP="00BD11BF">
      <w:pPr>
        <w:rPr>
          <w:rFonts w:eastAsia="SimSun"/>
          <w:lang w:eastAsia="zh-CN"/>
        </w:rPr>
      </w:pPr>
      <w:r>
        <w:rPr>
          <w:rFonts w:eastAsia="SimSun"/>
          <w:lang w:eastAsia="zh-CN"/>
        </w:rPr>
        <w:t>There has been a break in the transmission of the spoken language and there are no full or partial speakers of the language. The program relies on historical documentation and archival material to provide knowledge of the language for language reconstruction and learning.</w:t>
      </w:r>
    </w:p>
    <w:p w:rsidR="00055AA8" w:rsidRDefault="00055AA8" w:rsidP="00BD11BF">
      <w:pPr>
        <w:pStyle w:val="Heading2"/>
        <w:rPr>
          <w:rFonts w:eastAsia="SimSun"/>
          <w:lang w:eastAsia="zh-CN"/>
        </w:rPr>
      </w:pPr>
      <w:bookmarkStart w:id="72" w:name="_Toc258922796"/>
      <w:bookmarkStart w:id="73" w:name="_Toc275518086"/>
      <w:bookmarkStart w:id="74" w:name="_Toc278362047"/>
      <w:r>
        <w:rPr>
          <w:rFonts w:eastAsia="SimSun"/>
          <w:lang w:eastAsia="zh-CN"/>
        </w:rPr>
        <w:t xml:space="preserve">Language </w:t>
      </w:r>
      <w:bookmarkEnd w:id="72"/>
      <w:bookmarkEnd w:id="73"/>
      <w:r w:rsidR="00B75097">
        <w:rPr>
          <w:rFonts w:eastAsia="SimSun"/>
          <w:lang w:eastAsia="zh-CN"/>
        </w:rPr>
        <w:t>awareness</w:t>
      </w:r>
      <w:bookmarkEnd w:id="74"/>
    </w:p>
    <w:p w:rsidR="00055AA8" w:rsidRDefault="00055AA8" w:rsidP="00BD11BF">
      <w:pPr>
        <w:rPr>
          <w:rFonts w:eastAsia="SimSun"/>
          <w:lang w:eastAsia="zh-CN"/>
        </w:rPr>
      </w:pPr>
      <w:r>
        <w:rPr>
          <w:rFonts w:eastAsia="SimSun"/>
          <w:lang w:eastAsia="zh-CN"/>
        </w:rPr>
        <w:t xml:space="preserve">Non-speakers learn about a language </w:t>
      </w:r>
      <w:r w:rsidR="00B75097">
        <w:rPr>
          <w:rFonts w:eastAsia="SimSun"/>
          <w:lang w:eastAsia="zh-CN"/>
        </w:rPr>
        <w:t xml:space="preserve">that is </w:t>
      </w:r>
      <w:r>
        <w:t xml:space="preserve">no longer spoken, </w:t>
      </w:r>
      <w:r w:rsidR="005E30C8">
        <w:t>or</w:t>
      </w:r>
      <w:r>
        <w:t xml:space="preserve"> </w:t>
      </w:r>
      <w:r w:rsidR="005E30C8">
        <w:t xml:space="preserve">where </w:t>
      </w:r>
      <w:r>
        <w:t xml:space="preserve">there are only traces of the spoken language and </w:t>
      </w:r>
      <w:r w:rsidR="005E30C8">
        <w:t xml:space="preserve">only </w:t>
      </w:r>
      <w:r>
        <w:t>poor documentation</w:t>
      </w:r>
      <w:r w:rsidR="005E30C8">
        <w:t xml:space="preserve"> exists</w:t>
      </w:r>
      <w:r>
        <w:t>.</w:t>
      </w:r>
    </w:p>
    <w:p w:rsidR="00055AA8" w:rsidRPr="00034B6E" w:rsidRDefault="00055AA8" w:rsidP="00BD11BF">
      <w:r>
        <w:rPr>
          <w:rFonts w:eastAsia="SimSun"/>
          <w:lang w:eastAsia="zh-CN"/>
        </w:rPr>
        <w:lastRenderedPageBreak/>
        <w:t xml:space="preserve">The </w:t>
      </w:r>
      <w:r w:rsidR="005E30C8">
        <w:rPr>
          <w:rFonts w:eastAsia="SimSun"/>
          <w:lang w:eastAsia="zh-CN"/>
        </w:rPr>
        <w:t>scant knowledge of a</w:t>
      </w:r>
      <w:r>
        <w:rPr>
          <w:rFonts w:eastAsia="SimSun"/>
          <w:lang w:eastAsia="zh-CN"/>
        </w:rPr>
        <w:t xml:space="preserve"> language can be incorporated into another area of learning (e.g. Studies of Society and Environment), but </w:t>
      </w:r>
      <w:r w:rsidR="00B75097">
        <w:rPr>
          <w:rFonts w:eastAsia="SimSun"/>
          <w:lang w:eastAsia="zh-CN"/>
        </w:rPr>
        <w:t xml:space="preserve">is </w:t>
      </w:r>
      <w:r>
        <w:rPr>
          <w:rFonts w:eastAsia="SimSun"/>
          <w:lang w:eastAsia="zh-CN"/>
        </w:rPr>
        <w:t xml:space="preserve">not </w:t>
      </w:r>
      <w:r w:rsidR="005E30C8">
        <w:rPr>
          <w:rFonts w:eastAsia="SimSun"/>
          <w:lang w:eastAsia="zh-CN"/>
        </w:rPr>
        <w:t xml:space="preserve">sufficient </w:t>
      </w:r>
      <w:r>
        <w:rPr>
          <w:rFonts w:eastAsia="SimSun"/>
          <w:lang w:eastAsia="zh-CN"/>
        </w:rPr>
        <w:t xml:space="preserve">for sustained language learning. The focus is on </w:t>
      </w:r>
      <w:r w:rsidRPr="005255C9">
        <w:rPr>
          <w:rFonts w:eastAsia="SimSun"/>
        </w:rPr>
        <w:t xml:space="preserve">teaching </w:t>
      </w:r>
      <w:r w:rsidRPr="005255C9">
        <w:rPr>
          <w:rFonts w:eastAsia="SimSun"/>
          <w:i/>
          <w:iCs/>
        </w:rPr>
        <w:t>about</w:t>
      </w:r>
      <w:r w:rsidRPr="005255C9">
        <w:rPr>
          <w:rFonts w:eastAsia="SimSun"/>
        </w:rPr>
        <w:t xml:space="preserve"> Indigenous</w:t>
      </w:r>
      <w:r>
        <w:rPr>
          <w:rFonts w:eastAsia="SimSun"/>
          <w:lang w:eastAsia="zh-CN"/>
        </w:rPr>
        <w:t xml:space="preserve"> languages and on exploring socio-historical issues. Communicative fluency or competence is not a goal.</w:t>
      </w:r>
    </w:p>
    <w:p w:rsidR="00055AA8" w:rsidRDefault="00055AA8"/>
    <w:p w:rsidR="001B6A24" w:rsidRPr="00350BB0" w:rsidRDefault="00CA0C53" w:rsidP="00055AA8">
      <w:pPr>
        <w:pStyle w:val="Heading1TOPnonum"/>
      </w:pPr>
      <w:bookmarkStart w:id="75" w:name="_Toc278362048"/>
      <w:r>
        <w:lastRenderedPageBreak/>
        <w:t>Appendix 3</w:t>
      </w:r>
      <w:r w:rsidR="00055AA8">
        <w:t xml:space="preserve">: </w:t>
      </w:r>
      <w:r w:rsidR="008B3BD4" w:rsidRPr="00841752">
        <w:t>S</w:t>
      </w:r>
      <w:r w:rsidR="001B6A24">
        <w:t>ettlement statement examples</w:t>
      </w:r>
      <w:bookmarkEnd w:id="75"/>
    </w:p>
    <w:p w:rsidR="001B6A24" w:rsidRPr="00B75097" w:rsidRDefault="001B6A24" w:rsidP="00584C3B">
      <w:pPr>
        <w:pStyle w:val="Heading4"/>
      </w:pPr>
      <w:r w:rsidRPr="00B75097">
        <w:t>Example one:</w:t>
      </w:r>
    </w:p>
    <w:p w:rsidR="00B75097" w:rsidRDefault="001B6A24" w:rsidP="0003107C">
      <w:pPr>
        <w:tabs>
          <w:tab w:val="right" w:leader="dot" w:pos="5670"/>
          <w:tab w:val="right" w:leader="dot" w:pos="8505"/>
        </w:tabs>
        <w:spacing w:before="0" w:after="120" w:line="280" w:lineRule="atLeast"/>
        <w:rPr>
          <w:rFonts w:cs="Arial"/>
        </w:rPr>
      </w:pPr>
      <w:r w:rsidRPr="006C1E00">
        <w:rPr>
          <w:rFonts w:cs="Arial"/>
        </w:rPr>
        <w:t xml:space="preserve">We are the </w:t>
      </w:r>
      <w:r w:rsidR="00BF1E58">
        <w:rPr>
          <w:rFonts w:cs="Arial"/>
        </w:rPr>
        <w:tab/>
      </w:r>
      <w:r w:rsidRPr="006C1E00">
        <w:rPr>
          <w:rFonts w:cs="Arial"/>
        </w:rPr>
        <w:t xml:space="preserve"> people from </w:t>
      </w:r>
      <w:r w:rsidR="00BF1E58">
        <w:rPr>
          <w:rFonts w:cs="Arial"/>
        </w:rPr>
        <w:tab/>
        <w:t>.</w:t>
      </w:r>
    </w:p>
    <w:p w:rsidR="001B6A24" w:rsidRPr="006C1E00" w:rsidRDefault="001B6A24" w:rsidP="0003107C">
      <w:pPr>
        <w:numPr>
          <w:ins w:id="76" w:author="Owner" w:date="2010-11-14T10:13:00Z"/>
        </w:numPr>
        <w:tabs>
          <w:tab w:val="right" w:leader="dot" w:pos="7230"/>
          <w:tab w:val="right" w:leader="dot" w:pos="8505"/>
        </w:tabs>
        <w:spacing w:before="0" w:after="120" w:line="280" w:lineRule="atLeast"/>
        <w:rPr>
          <w:rFonts w:cs="Arial"/>
        </w:rPr>
      </w:pPr>
      <w:r w:rsidRPr="006C1E00">
        <w:rPr>
          <w:rFonts w:cs="Arial"/>
        </w:rPr>
        <w:t xml:space="preserve">Our language group is called </w:t>
      </w:r>
      <w:r w:rsidR="00BF1E58">
        <w:rPr>
          <w:rFonts w:cs="Arial"/>
        </w:rPr>
        <w:tab/>
      </w:r>
      <w:r w:rsidR="00B75097">
        <w:rPr>
          <w:rFonts w:cs="Arial"/>
        </w:rPr>
        <w:softHyphen/>
      </w:r>
      <w:r w:rsidR="00BF1E58">
        <w:rPr>
          <w:rFonts w:cs="Arial"/>
        </w:rPr>
        <w:tab/>
      </w:r>
      <w:r w:rsidRPr="006C1E00">
        <w:rPr>
          <w:rFonts w:cs="Arial"/>
        </w:rPr>
        <w:t>.</w:t>
      </w:r>
    </w:p>
    <w:p w:rsidR="00B75097" w:rsidRDefault="001B6A24" w:rsidP="0003107C">
      <w:pPr>
        <w:tabs>
          <w:tab w:val="right" w:leader="dot" w:pos="5670"/>
          <w:tab w:val="right" w:leader="dot" w:pos="8505"/>
        </w:tabs>
        <w:spacing w:before="0" w:after="120" w:line="280" w:lineRule="atLeast"/>
        <w:rPr>
          <w:rFonts w:cs="Arial"/>
        </w:rPr>
      </w:pPr>
      <w:r w:rsidRPr="006C1E00">
        <w:rPr>
          <w:rFonts w:cs="Arial"/>
        </w:rPr>
        <w:t xml:space="preserve">Our </w:t>
      </w:r>
      <w:r w:rsidR="00B75097">
        <w:rPr>
          <w:rFonts w:cs="Arial"/>
        </w:rPr>
        <w:t>c</w:t>
      </w:r>
      <w:r w:rsidR="00B75097" w:rsidRPr="006C1E00">
        <w:rPr>
          <w:rFonts w:cs="Arial"/>
        </w:rPr>
        <w:t xml:space="preserve">ountry </w:t>
      </w:r>
      <w:r w:rsidRPr="006C1E00">
        <w:rPr>
          <w:rFonts w:cs="Arial"/>
        </w:rPr>
        <w:t xml:space="preserve">stretches from </w:t>
      </w:r>
      <w:r w:rsidR="00BF1E58">
        <w:rPr>
          <w:rFonts w:cs="Arial"/>
        </w:rPr>
        <w:tab/>
        <w:t xml:space="preserve"> </w:t>
      </w:r>
      <w:r w:rsidRPr="006C1E00">
        <w:rPr>
          <w:rFonts w:cs="Arial"/>
        </w:rPr>
        <w:t xml:space="preserve">to </w:t>
      </w:r>
      <w:r w:rsidR="00BF1E58">
        <w:rPr>
          <w:rFonts w:cs="Arial"/>
        </w:rPr>
        <w:tab/>
      </w:r>
    </w:p>
    <w:p w:rsidR="001B6A24" w:rsidRPr="006C1E00" w:rsidRDefault="001B6A24" w:rsidP="0003107C">
      <w:pPr>
        <w:numPr>
          <w:ins w:id="77" w:author="Owner" w:date="2010-11-14T10:14:00Z"/>
        </w:numPr>
        <w:tabs>
          <w:tab w:val="right" w:leader="dot" w:pos="4536"/>
          <w:tab w:val="right" w:leader="dot" w:pos="8505"/>
        </w:tabs>
        <w:spacing w:before="0" w:after="120" w:line="280" w:lineRule="atLeast"/>
        <w:rPr>
          <w:rFonts w:cs="Arial"/>
        </w:rPr>
      </w:pPr>
      <w:r w:rsidRPr="006C1E00">
        <w:rPr>
          <w:rFonts w:cs="Arial"/>
        </w:rPr>
        <w:t xml:space="preserve">and </w:t>
      </w:r>
      <w:r w:rsidR="00B75097">
        <w:rPr>
          <w:rFonts w:cs="Arial"/>
        </w:rPr>
        <w:t>from</w:t>
      </w:r>
      <w:r w:rsidR="00BF1E58">
        <w:rPr>
          <w:rFonts w:cs="Arial"/>
        </w:rPr>
        <w:t xml:space="preserve"> </w:t>
      </w:r>
      <w:r w:rsidR="00BF1E58">
        <w:rPr>
          <w:rFonts w:cs="Arial"/>
        </w:rPr>
        <w:tab/>
      </w:r>
      <w:r w:rsidRPr="006C1E00">
        <w:rPr>
          <w:rFonts w:cs="Arial"/>
        </w:rPr>
        <w:t xml:space="preserve"> to </w:t>
      </w:r>
      <w:r w:rsidR="00BF1E58">
        <w:rPr>
          <w:rFonts w:cs="Arial"/>
        </w:rPr>
        <w:tab/>
      </w:r>
      <w:r w:rsidR="00926185">
        <w:rPr>
          <w:rFonts w:cs="Arial"/>
        </w:rPr>
        <w:t>.</w:t>
      </w:r>
    </w:p>
    <w:p w:rsidR="001B6A24" w:rsidRDefault="001B6A24" w:rsidP="0003107C">
      <w:pPr>
        <w:spacing w:before="0" w:after="120"/>
        <w:rPr>
          <w:rFonts w:cs="Arial"/>
        </w:rPr>
      </w:pPr>
    </w:p>
    <w:p w:rsidR="001B6A24" w:rsidRPr="00B75097" w:rsidRDefault="009A06C2" w:rsidP="0003107C">
      <w:pPr>
        <w:pStyle w:val="Heading4"/>
        <w:spacing w:before="0"/>
      </w:pPr>
      <w:r>
        <w:t>Example two:</w:t>
      </w:r>
    </w:p>
    <w:p w:rsidR="00BF1E58" w:rsidRDefault="001B6A24" w:rsidP="0003107C">
      <w:pPr>
        <w:tabs>
          <w:tab w:val="right" w:leader="dot" w:pos="5670"/>
          <w:tab w:val="right" w:leader="dot" w:pos="8505"/>
        </w:tabs>
        <w:spacing w:before="0" w:after="120" w:line="280" w:lineRule="atLeast"/>
        <w:rPr>
          <w:rFonts w:cs="Arial"/>
        </w:rPr>
      </w:pPr>
      <w:r w:rsidRPr="006C1E00">
        <w:rPr>
          <w:rFonts w:cs="Arial"/>
        </w:rPr>
        <w:t xml:space="preserve">We are the </w:t>
      </w:r>
      <w:r w:rsidR="00BF1E58">
        <w:rPr>
          <w:rFonts w:cs="Arial"/>
        </w:rPr>
        <w:tab/>
      </w:r>
      <w:r w:rsidR="00B75097">
        <w:rPr>
          <w:rFonts w:cs="Arial"/>
        </w:rPr>
        <w:t xml:space="preserve"> </w:t>
      </w:r>
      <w:r w:rsidRPr="006C1E00">
        <w:rPr>
          <w:rFonts w:cs="Arial"/>
        </w:rPr>
        <w:t xml:space="preserve">who live on </w:t>
      </w:r>
      <w:r w:rsidR="00BF1E58">
        <w:rPr>
          <w:rFonts w:cs="Arial"/>
        </w:rPr>
        <w:tab/>
      </w:r>
    </w:p>
    <w:p w:rsidR="00B75097" w:rsidRDefault="001B6A24" w:rsidP="0003107C">
      <w:pPr>
        <w:spacing w:before="0" w:after="120"/>
        <w:rPr>
          <w:rFonts w:cs="Arial"/>
        </w:rPr>
      </w:pPr>
      <w:r w:rsidRPr="006C1E00">
        <w:rPr>
          <w:rFonts w:cs="Arial"/>
        </w:rPr>
        <w:t>country</w:t>
      </w:r>
      <w:r w:rsidR="00BF1E58">
        <w:rPr>
          <w:rFonts w:cs="Arial"/>
        </w:rPr>
        <w:t>.</w:t>
      </w:r>
    </w:p>
    <w:p w:rsidR="00BF1E58" w:rsidRDefault="001B6A24" w:rsidP="0003107C">
      <w:pPr>
        <w:numPr>
          <w:ins w:id="78" w:author="Owner" w:date="2010-11-14T10:17:00Z"/>
        </w:numPr>
        <w:spacing w:before="0" w:after="120"/>
        <w:rPr>
          <w:rFonts w:cs="Arial"/>
        </w:rPr>
      </w:pPr>
      <w:r w:rsidRPr="006C1E00">
        <w:rPr>
          <w:rFonts w:cs="Arial"/>
        </w:rPr>
        <w:t>We are the local people of this community and respectfully acknowl</w:t>
      </w:r>
      <w:r w:rsidR="00BF1E58">
        <w:rPr>
          <w:rFonts w:cs="Arial"/>
        </w:rPr>
        <w:t xml:space="preserve">edge the </w:t>
      </w:r>
    </w:p>
    <w:p w:rsidR="001B6A24" w:rsidRPr="006C1E00" w:rsidRDefault="00BF1E58" w:rsidP="0003107C">
      <w:pPr>
        <w:tabs>
          <w:tab w:val="right" w:leader="dot" w:pos="8505"/>
        </w:tabs>
        <w:spacing w:before="0" w:after="120" w:line="280" w:lineRule="atLeast"/>
        <w:rPr>
          <w:rFonts w:cs="Arial"/>
        </w:rPr>
      </w:pPr>
      <w:r>
        <w:rPr>
          <w:rFonts w:cs="Arial"/>
        </w:rPr>
        <w:tab/>
      </w:r>
      <w:r w:rsidR="001B6A24" w:rsidRPr="006C1E00">
        <w:rPr>
          <w:rFonts w:cs="Arial"/>
        </w:rPr>
        <w:t xml:space="preserve"> people whose language is sleeping.</w:t>
      </w:r>
    </w:p>
    <w:p w:rsidR="00673AD7" w:rsidRDefault="001B6A24" w:rsidP="0003107C">
      <w:pPr>
        <w:tabs>
          <w:tab w:val="right" w:leader="dot" w:pos="8505"/>
        </w:tabs>
        <w:spacing w:before="0" w:after="120" w:line="280" w:lineRule="atLeast"/>
        <w:rPr>
          <w:rFonts w:cs="Arial"/>
        </w:rPr>
      </w:pPr>
      <w:r w:rsidRPr="006C1E00">
        <w:rPr>
          <w:rFonts w:cs="Arial"/>
        </w:rPr>
        <w:t xml:space="preserve">We the </w:t>
      </w:r>
      <w:r w:rsidR="00BF1E58">
        <w:rPr>
          <w:rFonts w:cs="Arial"/>
        </w:rPr>
        <w:tab/>
      </w:r>
      <w:r w:rsidRPr="006C1E00">
        <w:rPr>
          <w:rFonts w:cs="Arial"/>
        </w:rPr>
        <w:t xml:space="preserve"> people, with the blessing of the local community, believe that </w:t>
      </w:r>
    </w:p>
    <w:p w:rsidR="001B6A24" w:rsidRDefault="00673AD7" w:rsidP="0003107C">
      <w:pPr>
        <w:tabs>
          <w:tab w:val="right" w:leader="dot" w:pos="8505"/>
        </w:tabs>
        <w:spacing w:before="0" w:after="120" w:line="280" w:lineRule="atLeast"/>
      </w:pPr>
      <w:r>
        <w:rPr>
          <w:rFonts w:cs="Arial"/>
        </w:rPr>
        <w:tab/>
        <w:t xml:space="preserve"> </w:t>
      </w:r>
      <w:r w:rsidR="001B6A24" w:rsidRPr="006C1E00">
        <w:rPr>
          <w:rFonts w:cs="Arial"/>
        </w:rPr>
        <w:t>language should be taught in the local</w:t>
      </w:r>
      <w:r w:rsidR="00B75097">
        <w:rPr>
          <w:rFonts w:cs="Arial"/>
        </w:rPr>
        <w:t xml:space="preserve"> schools</w:t>
      </w:r>
      <w:r w:rsidR="001B6A24" w:rsidRPr="006C1E00">
        <w:rPr>
          <w:rFonts w:cs="Arial"/>
        </w:rPr>
        <w:t>.</w:t>
      </w:r>
    </w:p>
    <w:p w:rsidR="001B6A24" w:rsidRPr="001B6A24" w:rsidRDefault="001B6A24" w:rsidP="001B6A24"/>
    <w:p w:rsidR="00941E97" w:rsidRDefault="00941E97" w:rsidP="004D326E">
      <w:pPr>
        <w:pStyle w:val="Heading1TOPnonum"/>
      </w:pPr>
      <w:bookmarkStart w:id="79" w:name="_Toc278362049"/>
      <w:r>
        <w:lastRenderedPageBreak/>
        <w:t>Appendix</w:t>
      </w:r>
      <w:r w:rsidR="00EE267E">
        <w:t xml:space="preserve"> </w:t>
      </w:r>
      <w:r w:rsidR="00CA0C53">
        <w:t>4</w:t>
      </w:r>
      <w:r w:rsidR="00EE267E">
        <w:t xml:space="preserve">: </w:t>
      </w:r>
      <w:r w:rsidR="007D07DE">
        <w:t>Example community i</w:t>
      </w:r>
      <w:r w:rsidR="001B6A24">
        <w:t>nquiry model (CIM)</w:t>
      </w:r>
      <w:bookmarkEnd w:id="47"/>
      <w:bookmarkEnd w:id="79"/>
    </w:p>
    <w:p w:rsidR="001B6A24" w:rsidRDefault="001B6A24" w:rsidP="00675BCA">
      <w:r w:rsidRPr="00675BCA">
        <w:rPr>
          <w:b/>
          <w:i/>
        </w:rPr>
        <w:t>Respect</w:t>
      </w:r>
      <w:r w:rsidRPr="00350BB0">
        <w:rPr>
          <w:rStyle w:val="Heading5Char"/>
        </w:rPr>
        <w:t xml:space="preserve"> </w:t>
      </w:r>
      <w:r w:rsidR="00C174EA">
        <w:rPr>
          <w:rStyle w:val="Heading5Char"/>
        </w:rPr>
        <w:t xml:space="preserve">— </w:t>
      </w:r>
      <w:r w:rsidR="00C174EA">
        <w:t>W</w:t>
      </w:r>
      <w:r w:rsidR="006E002C">
        <w:t>e the</w:t>
      </w:r>
      <w:r w:rsidR="00C174EA">
        <w:t>………..</w:t>
      </w:r>
      <w:r w:rsidR="006E002C">
        <w:t>………….</w:t>
      </w:r>
      <w:r w:rsidRPr="006C1E00">
        <w:t xml:space="preserve"> people believe that</w:t>
      </w:r>
      <w:r>
        <w:t xml:space="preserve"> everyone should respect our country and all living beings who are a part of it. We believe that our knowledge, stories, and language can only be interacted with through respect, as our people have done for thousands of years</w:t>
      </w:r>
      <w:r w:rsidR="00493E63">
        <w:t xml:space="preserve">. </w:t>
      </w:r>
      <w:r>
        <w:t>Respect means listening respectfully, treading lightly on country and our waterways, respecting life and those who have come before us.</w:t>
      </w:r>
    </w:p>
    <w:p w:rsidR="001B6A24" w:rsidRDefault="001B6A24" w:rsidP="001B6A24">
      <w:pPr>
        <w:rPr>
          <w:rFonts w:cs="Arial"/>
        </w:rPr>
      </w:pPr>
      <w:r>
        <w:rPr>
          <w:rFonts w:cs="Arial"/>
        </w:rPr>
        <w:t xml:space="preserve">Respecting our </w:t>
      </w:r>
      <w:r w:rsidR="006E002C">
        <w:rPr>
          <w:rFonts w:cs="Arial"/>
        </w:rPr>
        <w:t>…………</w:t>
      </w:r>
      <w:r w:rsidR="00C174EA">
        <w:rPr>
          <w:rFonts w:cs="Arial"/>
        </w:rPr>
        <w:t>…………</w:t>
      </w:r>
      <w:r>
        <w:rPr>
          <w:rFonts w:cs="Arial"/>
        </w:rPr>
        <w:t xml:space="preserve"> knowledge means accepting </w:t>
      </w:r>
      <w:r w:rsidR="005E30C8">
        <w:rPr>
          <w:rFonts w:cs="Arial"/>
        </w:rPr>
        <w:t xml:space="preserve">that </w:t>
      </w:r>
      <w:r>
        <w:rPr>
          <w:rFonts w:cs="Arial"/>
        </w:rPr>
        <w:t xml:space="preserve">there is open and closed knowledge and </w:t>
      </w:r>
      <w:r w:rsidR="005E30C8">
        <w:rPr>
          <w:rFonts w:cs="Arial"/>
        </w:rPr>
        <w:t xml:space="preserve">that </w:t>
      </w:r>
      <w:r>
        <w:rPr>
          <w:rFonts w:cs="Arial"/>
        </w:rPr>
        <w:t>this is defined by our community.</w:t>
      </w:r>
    </w:p>
    <w:p w:rsidR="001B6A24" w:rsidRDefault="001B6A24" w:rsidP="001B6A24">
      <w:pPr>
        <w:rPr>
          <w:rFonts w:cs="Arial"/>
        </w:rPr>
      </w:pPr>
      <w:r>
        <w:rPr>
          <w:rFonts w:cs="Arial"/>
        </w:rPr>
        <w:t xml:space="preserve">Respect also </w:t>
      </w:r>
      <w:r w:rsidR="005E30C8">
        <w:rPr>
          <w:rFonts w:cs="Arial"/>
        </w:rPr>
        <w:t xml:space="preserve">means </w:t>
      </w:r>
      <w:r>
        <w:rPr>
          <w:rFonts w:cs="Arial"/>
        </w:rPr>
        <w:t>how a person carries and holds themselves in public and private life. It is how a person interacts with others, other beings in the environment and how their actions and words display respect</w:t>
      </w:r>
      <w:r w:rsidR="00926185">
        <w:rPr>
          <w:rFonts w:cs="Arial"/>
        </w:rPr>
        <w:t>.</w:t>
      </w:r>
    </w:p>
    <w:p w:rsidR="001B6A24" w:rsidRDefault="001B6A24" w:rsidP="00675BCA">
      <w:r w:rsidRPr="00675BCA">
        <w:rPr>
          <w:b/>
          <w:i/>
        </w:rPr>
        <w:t>Reciprocity</w:t>
      </w:r>
      <w:r w:rsidRPr="00350BB0">
        <w:rPr>
          <w:rStyle w:val="Heading5Char"/>
        </w:rPr>
        <w:t xml:space="preserve"> </w:t>
      </w:r>
      <w:r w:rsidR="00C174EA">
        <w:t>—</w:t>
      </w:r>
      <w:r w:rsidR="00C174EA" w:rsidRPr="006C1E00">
        <w:t xml:space="preserve"> </w:t>
      </w:r>
      <w:r w:rsidR="00C174EA">
        <w:t>W</w:t>
      </w:r>
      <w:r w:rsidRPr="006C1E00">
        <w:t xml:space="preserve">e the </w:t>
      </w:r>
      <w:r w:rsidR="006E002C">
        <w:t>………</w:t>
      </w:r>
      <w:r w:rsidR="00C174EA">
        <w:t>………..</w:t>
      </w:r>
      <w:r>
        <w:t xml:space="preserve"> people believe in the principle of reciprocity, especially with our </w:t>
      </w:r>
      <w:r w:rsidRPr="006C1E00">
        <w:t xml:space="preserve">knowledge </w:t>
      </w:r>
      <w:r w:rsidR="006E002C">
        <w:t>including learning …………</w:t>
      </w:r>
      <w:r w:rsidR="00C174EA">
        <w:t>…….</w:t>
      </w:r>
      <w:r>
        <w:t xml:space="preserve"> language. This principle is related to</w:t>
      </w:r>
      <w:r w:rsidRPr="006C1E00">
        <w:t xml:space="preserve"> old principle</w:t>
      </w:r>
      <w:r>
        <w:t>s of balance and having</w:t>
      </w:r>
      <w:r w:rsidRPr="006C1E00">
        <w:t xml:space="preserve"> reciprocal relationships</w:t>
      </w:r>
      <w:r>
        <w:t>. In return for the gift of our language and knowledge</w:t>
      </w:r>
      <w:r w:rsidR="00C174EA">
        <w:t>,</w:t>
      </w:r>
      <w:r>
        <w:t xml:space="preserve"> learners should reciprocate in kind, including displaying the principle of respect, acknowledging where the knowledg</w:t>
      </w:r>
      <w:r w:rsidR="000E47DD">
        <w:t xml:space="preserve">e has come </w:t>
      </w:r>
      <w:r w:rsidR="0069588E">
        <w:t>from</w:t>
      </w:r>
      <w:r w:rsidR="000E47DD">
        <w:t xml:space="preserve"> and gifting ………………</w:t>
      </w:r>
      <w:r w:rsidR="00C174EA">
        <w:t>…</w:t>
      </w:r>
      <w:r w:rsidR="000E47DD">
        <w:t xml:space="preserve"> </w:t>
      </w:r>
      <w:r>
        <w:t xml:space="preserve">community with the fruits of </w:t>
      </w:r>
      <w:r w:rsidR="000E47DD">
        <w:t>……………</w:t>
      </w:r>
      <w:r w:rsidR="00C174EA">
        <w:t xml:space="preserve">… </w:t>
      </w:r>
      <w:r>
        <w:t>investment</w:t>
      </w:r>
      <w:r w:rsidR="00C174EA">
        <w:t>,</w:t>
      </w:r>
      <w:r>
        <w:t xml:space="preserve"> which could include presentation of their knowledge to the community</w:t>
      </w:r>
      <w:r w:rsidR="00926185">
        <w:t>.</w:t>
      </w:r>
    </w:p>
    <w:p w:rsidR="001B6A24" w:rsidRPr="006C1E00" w:rsidRDefault="001B6A24" w:rsidP="00675BCA">
      <w:r w:rsidRPr="00675BCA">
        <w:rPr>
          <w:b/>
          <w:i/>
        </w:rPr>
        <w:t>Care for one another</w:t>
      </w:r>
      <w:r w:rsidRPr="006C1E00">
        <w:t xml:space="preserve"> </w:t>
      </w:r>
      <w:r w:rsidR="00C174EA">
        <w:t>—</w:t>
      </w:r>
      <w:r w:rsidR="00C174EA" w:rsidRPr="006C1E00">
        <w:t xml:space="preserve"> </w:t>
      </w:r>
      <w:r>
        <w:t>When people are invited onto our country and accept that invitation, we would like them to honour the ancient principle of responsibility for all in a community</w:t>
      </w:r>
      <w:r w:rsidR="00C174EA">
        <w:t>:</w:t>
      </w:r>
      <w:r>
        <w:t xml:space="preserve"> the concept of caring for one another. </w:t>
      </w:r>
      <w:r w:rsidRPr="006C1E00">
        <w:t xml:space="preserve">The </w:t>
      </w:r>
      <w:r w:rsidR="00C174EA">
        <w:t>..</w:t>
      </w:r>
      <w:r w:rsidR="00363E8F">
        <w:t>…………</w:t>
      </w:r>
      <w:r w:rsidR="00C174EA">
        <w:t>……..</w:t>
      </w:r>
      <w:r w:rsidRPr="006C1E00">
        <w:t xml:space="preserve"> would like all students</w:t>
      </w:r>
      <w:r>
        <w:t>, adults and learners</w:t>
      </w:r>
      <w:r w:rsidRPr="006C1E00">
        <w:t xml:space="preserve"> to care for one another when</w:t>
      </w:r>
      <w:r>
        <w:t xml:space="preserve"> investigating or using language, practi</w:t>
      </w:r>
      <w:r w:rsidR="005E30C8">
        <w:t>s</w:t>
      </w:r>
      <w:r>
        <w:t>ing our teachings and living on our country</w:t>
      </w:r>
      <w:r w:rsidR="00926185">
        <w:t>.</w:t>
      </w:r>
    </w:p>
    <w:p w:rsidR="001B6A24" w:rsidRPr="00976CB9" w:rsidRDefault="001B6A24" w:rsidP="001B6A24">
      <w:pPr>
        <w:rPr>
          <w:rFonts w:cs="Arial"/>
        </w:rPr>
      </w:pPr>
      <w:r w:rsidRPr="00675BCA">
        <w:rPr>
          <w:b/>
          <w:i/>
        </w:rPr>
        <w:t>Listen deeply to Elders</w:t>
      </w:r>
      <w:r w:rsidRPr="008A1ABE">
        <w:rPr>
          <w:rFonts w:cs="Arial"/>
          <w:b/>
          <w:i/>
        </w:rPr>
        <w:t xml:space="preserve"> </w:t>
      </w:r>
      <w:r w:rsidR="00C174EA">
        <w:rPr>
          <w:rFonts w:cs="Arial"/>
          <w:b/>
          <w:i/>
        </w:rPr>
        <w:t xml:space="preserve">— </w:t>
      </w:r>
      <w:r>
        <w:rPr>
          <w:rFonts w:cs="Arial"/>
        </w:rPr>
        <w:t xml:space="preserve">The </w:t>
      </w:r>
      <w:r w:rsidR="00B7493A">
        <w:rPr>
          <w:rFonts w:cs="Arial"/>
        </w:rPr>
        <w:t>……………</w:t>
      </w:r>
      <w:r w:rsidR="00C174EA">
        <w:rPr>
          <w:rFonts w:cs="Arial"/>
        </w:rPr>
        <w:t>…</w:t>
      </w:r>
      <w:r>
        <w:rPr>
          <w:rFonts w:cs="Arial"/>
        </w:rPr>
        <w:t xml:space="preserve"> believe that when learning one has to listen deeply to understand the different messages being communicated by our Elders. Listening deeply can mean not interrupting a speaker, refraining from asking too many questions, paying attention to the story being told. Sometimes our Elders speak through stories that have been passed down, </w:t>
      </w:r>
      <w:r w:rsidR="00C174EA">
        <w:rPr>
          <w:rFonts w:cs="Arial"/>
        </w:rPr>
        <w:t xml:space="preserve">and </w:t>
      </w:r>
      <w:r>
        <w:rPr>
          <w:rFonts w:cs="Arial"/>
        </w:rPr>
        <w:t>it is important to listen deeply to all things.</w:t>
      </w:r>
    </w:p>
    <w:p w:rsidR="0091284B" w:rsidRPr="00675BCA" w:rsidRDefault="001B6A24" w:rsidP="00675BCA">
      <w:r w:rsidRPr="00675BCA">
        <w:rPr>
          <w:b/>
          <w:i/>
        </w:rPr>
        <w:t>Revisit relationships with our community</w:t>
      </w:r>
      <w:r w:rsidR="00C174EA" w:rsidRPr="00675BCA">
        <w:t xml:space="preserve"> — </w:t>
      </w:r>
      <w:r w:rsidR="0091284B" w:rsidRPr="00675BCA">
        <w:t xml:space="preserve">Part of maintaining relationships with our community is </w:t>
      </w:r>
      <w:r w:rsidR="005E30C8" w:rsidRPr="00675BCA">
        <w:t xml:space="preserve">to </w:t>
      </w:r>
      <w:r w:rsidR="0091284B" w:rsidRPr="00675BCA">
        <w:t>respectfully revisit that relationship and reconnect and negotiat</w:t>
      </w:r>
      <w:r w:rsidR="005E30C8" w:rsidRPr="00675BCA">
        <w:t>e</w:t>
      </w:r>
      <w:r w:rsidR="0091284B" w:rsidRPr="00675BCA">
        <w:t xml:space="preserve"> the terms of engagement</w:t>
      </w:r>
      <w:r w:rsidR="00C174EA" w:rsidRPr="00675BCA">
        <w:t>,</w:t>
      </w:r>
      <w:r w:rsidR="0091284B" w:rsidRPr="00675BCA">
        <w:t xml:space="preserve"> or even exit. We believe that it is vitally important to revisit relationships with our community. This is part of what it means to maintain your welcome on our country. To come and seek permission for entry into our knowledge about the world or the </w:t>
      </w:r>
      <w:r w:rsidR="00C174EA" w:rsidRPr="00675BCA">
        <w:t xml:space="preserve">physical world </w:t>
      </w:r>
      <w:r w:rsidR="0091284B" w:rsidRPr="00675BCA">
        <w:t xml:space="preserve">around you </w:t>
      </w:r>
      <w:r w:rsidR="00667F4A" w:rsidRPr="00675BCA">
        <w:t xml:space="preserve">is only </w:t>
      </w:r>
      <w:r w:rsidR="0091284B" w:rsidRPr="00675BCA">
        <w:t xml:space="preserve">beginning the relationship. </w:t>
      </w:r>
      <w:r w:rsidR="00667F4A" w:rsidRPr="00675BCA">
        <w:t xml:space="preserve">We consider it rude and disrespectful if people seek permission or contact with us once and then assume they have our community’s undivided support. We are living communities linked to ancient ways of maintaining balance and harmony. We implore that you revisit </w:t>
      </w:r>
      <w:r w:rsidR="0091284B" w:rsidRPr="00675BCA">
        <w:t>relationship</w:t>
      </w:r>
      <w:r w:rsidR="00667F4A" w:rsidRPr="00675BCA">
        <w:t>s</w:t>
      </w:r>
      <w:r w:rsidR="00C174EA" w:rsidRPr="00675BCA">
        <w:t>,</w:t>
      </w:r>
      <w:r w:rsidR="0091284B" w:rsidRPr="00675BCA">
        <w:t xml:space="preserve"> which could be </w:t>
      </w:r>
      <w:r w:rsidR="00C174EA" w:rsidRPr="00675BCA">
        <w:t>in the form of</w:t>
      </w:r>
      <w:r w:rsidR="0091284B" w:rsidRPr="00675BCA">
        <w:t xml:space="preserve"> a distinct meeting</w:t>
      </w:r>
      <w:r w:rsidR="00C174EA" w:rsidRPr="00675BCA">
        <w:t>,</w:t>
      </w:r>
      <w:r w:rsidR="0091284B" w:rsidRPr="00675BCA">
        <w:t xml:space="preserve"> including ceremony and symbols.</w:t>
      </w:r>
    </w:p>
    <w:p w:rsidR="0091284B" w:rsidRPr="00675BCA" w:rsidRDefault="0091284B" w:rsidP="00675BCA">
      <w:r w:rsidRPr="00675BCA">
        <w:t>Just as we revisit country and engage in mutual relationships within country</w:t>
      </w:r>
      <w:r w:rsidR="00C174EA" w:rsidRPr="00675BCA">
        <w:t>,</w:t>
      </w:r>
      <w:r w:rsidRPr="00675BCA">
        <w:t xml:space="preserve"> we invite outsiders to </w:t>
      </w:r>
      <w:r w:rsidR="00667F4A" w:rsidRPr="00675BCA">
        <w:t>revisit relationships with us and engage in mutual, reciprocal relationships.</w:t>
      </w:r>
      <w:r w:rsidRPr="00675BCA">
        <w:t xml:space="preserve">  </w:t>
      </w:r>
    </w:p>
    <w:p w:rsidR="001B6A24" w:rsidRDefault="00CA0C53" w:rsidP="001B6A24">
      <w:pPr>
        <w:pStyle w:val="Heading1TOPnonum"/>
      </w:pPr>
      <w:bookmarkStart w:id="80" w:name="_Toc278362050"/>
      <w:r>
        <w:lastRenderedPageBreak/>
        <w:t>Appendix 5</w:t>
      </w:r>
      <w:r w:rsidR="001B6A24">
        <w:t xml:space="preserve">: Example community </w:t>
      </w:r>
      <w:r w:rsidR="0019433F">
        <w:t>engagement advice</w:t>
      </w:r>
      <w:bookmarkEnd w:id="80"/>
    </w:p>
    <w:p w:rsidR="00C174EA" w:rsidRDefault="001B6A24" w:rsidP="001B6A24">
      <w:pPr>
        <w:rPr>
          <w:rFonts w:cs="Arial"/>
        </w:rPr>
      </w:pPr>
      <w:r>
        <w:rPr>
          <w:rFonts w:cs="Arial"/>
        </w:rPr>
        <w:t xml:space="preserve">We the </w:t>
      </w:r>
      <w:r w:rsidR="00140B40">
        <w:rPr>
          <w:rFonts w:cs="Arial"/>
        </w:rPr>
        <w:t>……………</w:t>
      </w:r>
      <w:r w:rsidR="00C174EA">
        <w:rPr>
          <w:rFonts w:cs="Arial"/>
        </w:rPr>
        <w:t>….</w:t>
      </w:r>
      <w:r>
        <w:rPr>
          <w:rFonts w:cs="Arial"/>
        </w:rPr>
        <w:t xml:space="preserve"> people would like to invite the </w:t>
      </w:r>
      <w:r w:rsidR="00140B40">
        <w:rPr>
          <w:rFonts w:cs="Arial"/>
        </w:rPr>
        <w:t>………</w:t>
      </w:r>
      <w:r w:rsidR="00C174EA">
        <w:rPr>
          <w:rFonts w:cs="Arial"/>
        </w:rPr>
        <w:t xml:space="preserve">………. </w:t>
      </w:r>
      <w:r w:rsidR="00667F4A">
        <w:rPr>
          <w:rFonts w:cs="Arial"/>
        </w:rPr>
        <w:t xml:space="preserve">schools </w:t>
      </w:r>
      <w:r w:rsidR="00155440">
        <w:rPr>
          <w:rFonts w:cs="Arial"/>
        </w:rPr>
        <w:t>to connect with our</w:t>
      </w:r>
      <w:r>
        <w:rPr>
          <w:rFonts w:cs="Arial"/>
        </w:rPr>
        <w:t xml:space="preserve"> communi</w:t>
      </w:r>
      <w:r w:rsidR="00667F4A">
        <w:rPr>
          <w:rFonts w:cs="Arial"/>
        </w:rPr>
        <w:t xml:space="preserve">ty once a term at the </w:t>
      </w:r>
      <w:r w:rsidR="00140B40">
        <w:rPr>
          <w:rFonts w:cs="Arial"/>
        </w:rPr>
        <w:t>………………….</w:t>
      </w:r>
      <w:r>
        <w:rPr>
          <w:rFonts w:cs="Arial"/>
        </w:rPr>
        <w:t xml:space="preserve"> </w:t>
      </w:r>
      <w:r w:rsidR="008B1456">
        <w:rPr>
          <w:rFonts w:cs="Arial"/>
        </w:rPr>
        <w:t xml:space="preserve">Aboriginal </w:t>
      </w:r>
      <w:r w:rsidR="00667F4A">
        <w:rPr>
          <w:rFonts w:cs="Arial"/>
        </w:rPr>
        <w:t>Corporation</w:t>
      </w:r>
      <w:r>
        <w:rPr>
          <w:rFonts w:cs="Arial"/>
        </w:rPr>
        <w:t xml:space="preserve">. </w:t>
      </w:r>
    </w:p>
    <w:p w:rsidR="001B6A24" w:rsidRDefault="001B6A24" w:rsidP="001B6A24">
      <w:pPr>
        <w:numPr>
          <w:ins w:id="81" w:author="Owner" w:date="2010-11-14T10:45:00Z"/>
        </w:numPr>
        <w:rPr>
          <w:rFonts w:cs="Arial"/>
        </w:rPr>
      </w:pPr>
      <w:r>
        <w:rPr>
          <w:rFonts w:cs="Arial"/>
        </w:rPr>
        <w:t>During these excursions we would like to provide learning opportunities</w:t>
      </w:r>
      <w:r w:rsidR="00C174EA">
        <w:rPr>
          <w:rFonts w:cs="Arial"/>
        </w:rPr>
        <w:t>,</w:t>
      </w:r>
      <w:r>
        <w:rPr>
          <w:rFonts w:cs="Arial"/>
        </w:rPr>
        <w:t xml:space="preserve"> such as listening to </w:t>
      </w:r>
      <w:r w:rsidR="00140B40">
        <w:rPr>
          <w:rFonts w:cs="Arial"/>
        </w:rPr>
        <w:t>………………..</w:t>
      </w:r>
      <w:r>
        <w:rPr>
          <w:rFonts w:cs="Arial"/>
        </w:rPr>
        <w:t xml:space="preserve"> lan</w:t>
      </w:r>
      <w:r w:rsidR="00667F4A">
        <w:rPr>
          <w:rFonts w:cs="Arial"/>
        </w:rPr>
        <w:t>guage, listening to Elders, experiencing language on country.</w:t>
      </w:r>
    </w:p>
    <w:p w:rsidR="00667F4A" w:rsidRDefault="001B6A24" w:rsidP="001B6A24">
      <w:r>
        <w:t xml:space="preserve">We would also like to </w:t>
      </w:r>
      <w:r w:rsidR="00C174EA">
        <w:t>make</w:t>
      </w:r>
      <w:r w:rsidR="00140B40">
        <w:t xml:space="preserve"> availab</w:t>
      </w:r>
      <w:r w:rsidR="00C174EA">
        <w:t xml:space="preserve">le </w:t>
      </w:r>
      <w:r w:rsidR="00140B40">
        <w:t>our own teacher</w:t>
      </w:r>
      <w:r w:rsidR="00C174EA">
        <w:t>s</w:t>
      </w:r>
      <w:r w:rsidR="00140B40">
        <w:t>/</w:t>
      </w:r>
      <w:r>
        <w:t>Elder</w:t>
      </w:r>
      <w:r w:rsidR="00C174EA">
        <w:t>s</w:t>
      </w:r>
      <w:r w:rsidR="00667F4A">
        <w:t xml:space="preserve"> to engage with the local schools. They a</w:t>
      </w:r>
      <w:r w:rsidR="00140B40">
        <w:t>re available for paid work as …………</w:t>
      </w:r>
      <w:r w:rsidR="00C174EA">
        <w:t>….</w:t>
      </w:r>
      <w:r w:rsidR="00667F4A">
        <w:t xml:space="preserve"> language and culture teachers.  </w:t>
      </w:r>
    </w:p>
    <w:p w:rsidR="009007A6" w:rsidRDefault="00667F4A" w:rsidP="001B6A24">
      <w:pPr>
        <w:sectPr w:rsidR="009007A6" w:rsidSect="007B77AC">
          <w:footnotePr>
            <w:numFmt w:val="chicago"/>
          </w:footnotePr>
          <w:pgSz w:w="11907" w:h="16840" w:code="9"/>
          <w:pgMar w:top="839" w:right="1701" w:bottom="1531" w:left="1701" w:header="851" w:footer="785" w:gutter="0"/>
          <w:cols w:space="720"/>
          <w:noEndnote/>
        </w:sectPr>
      </w:pPr>
      <w:r>
        <w:t xml:space="preserve"> </w:t>
      </w:r>
    </w:p>
    <w:p w:rsidR="009007A6" w:rsidRDefault="00CA0C53" w:rsidP="00B838B6">
      <w:pPr>
        <w:pStyle w:val="Heading1TOPnonum"/>
      </w:pPr>
      <w:bookmarkStart w:id="82" w:name="_Toc275343002"/>
      <w:bookmarkStart w:id="83" w:name="_Toc278362051"/>
      <w:r>
        <w:lastRenderedPageBreak/>
        <w:t>Appendix 6</w:t>
      </w:r>
      <w:r w:rsidR="009007A6">
        <w:t>: Content descriptors and elaborations</w:t>
      </w:r>
      <w:bookmarkEnd w:id="82"/>
      <w:bookmarkEnd w:id="83"/>
    </w:p>
    <w:tbl>
      <w:tblPr>
        <w:tblStyle w:val="Tablestyle1"/>
        <w:tblW w:w="14572" w:type="dxa"/>
        <w:tblLook w:val="01E0" w:firstRow="1" w:lastRow="1" w:firstColumn="1" w:lastColumn="1" w:noHBand="0" w:noVBand="0"/>
      </w:tblPr>
      <w:tblGrid>
        <w:gridCol w:w="3256"/>
        <w:gridCol w:w="2976"/>
        <w:gridCol w:w="2835"/>
        <w:gridCol w:w="2410"/>
        <w:gridCol w:w="3095"/>
      </w:tblGrid>
      <w:tr w:rsidR="00333B3B" w:rsidRPr="004F495B">
        <w:trPr>
          <w:cnfStyle w:val="100000000000" w:firstRow="1" w:lastRow="0" w:firstColumn="0" w:lastColumn="0" w:oddVBand="0" w:evenVBand="0" w:oddHBand="0" w:evenHBand="0" w:firstRowFirstColumn="0" w:firstRowLastColumn="0" w:lastRowFirstColumn="0" w:lastRowLastColumn="0"/>
          <w:tblHeader/>
        </w:trPr>
        <w:tc>
          <w:tcPr>
            <w:tcW w:w="14572" w:type="dxa"/>
            <w:gridSpan w:val="5"/>
          </w:tcPr>
          <w:p w:rsidR="00333B3B" w:rsidRPr="00333B3B" w:rsidRDefault="00333B3B" w:rsidP="0060688B">
            <w:pPr>
              <w:pStyle w:val="Tablehead"/>
            </w:pPr>
            <w:r w:rsidRPr="00333B3B">
              <w:t>Beginner</w:t>
            </w:r>
          </w:p>
        </w:tc>
      </w:tr>
      <w:tr w:rsidR="00333B3B" w:rsidRPr="00674C86">
        <w:trPr>
          <w:cnfStyle w:val="100000000000" w:firstRow="1" w:lastRow="0" w:firstColumn="0" w:lastColumn="0" w:oddVBand="0" w:evenVBand="0" w:oddHBand="0" w:evenHBand="0" w:firstRowFirstColumn="0" w:firstRowLastColumn="0" w:lastRowFirstColumn="0" w:lastRowLastColumn="0"/>
          <w:tblHeader/>
        </w:trPr>
        <w:tc>
          <w:tcPr>
            <w:tcW w:w="3256" w:type="dxa"/>
            <w:vMerge w:val="restart"/>
            <w:shd w:val="clear" w:color="auto" w:fill="8CC8C9"/>
          </w:tcPr>
          <w:p w:rsidR="00333B3B" w:rsidRPr="007B718D" w:rsidRDefault="00333B3B" w:rsidP="0060688B">
            <w:pPr>
              <w:pStyle w:val="Tablesubhead"/>
              <w:rPr>
                <w:color w:val="auto"/>
                <w:sz w:val="20"/>
                <w:szCs w:val="20"/>
              </w:rPr>
            </w:pPr>
            <w:r w:rsidRPr="007B718D">
              <w:rPr>
                <w:color w:val="auto"/>
                <w:sz w:val="20"/>
                <w:szCs w:val="20"/>
              </w:rPr>
              <w:t>Knowing and understanding</w:t>
            </w:r>
          </w:p>
        </w:tc>
        <w:tc>
          <w:tcPr>
            <w:tcW w:w="2976" w:type="dxa"/>
            <w:vMerge w:val="restart"/>
            <w:shd w:val="clear" w:color="auto" w:fill="8CC8C9"/>
          </w:tcPr>
          <w:p w:rsidR="00333B3B" w:rsidRPr="007B718D" w:rsidRDefault="00333B3B" w:rsidP="0060688B">
            <w:pPr>
              <w:pStyle w:val="Tablesubhead"/>
              <w:rPr>
                <w:color w:val="auto"/>
                <w:sz w:val="20"/>
                <w:szCs w:val="20"/>
              </w:rPr>
            </w:pPr>
            <w:r w:rsidRPr="007B718D">
              <w:rPr>
                <w:color w:val="auto"/>
                <w:sz w:val="20"/>
                <w:szCs w:val="20"/>
              </w:rPr>
              <w:t>Community connections</w:t>
            </w:r>
          </w:p>
        </w:tc>
        <w:tc>
          <w:tcPr>
            <w:tcW w:w="5245" w:type="dxa"/>
            <w:gridSpan w:val="2"/>
            <w:shd w:val="clear" w:color="auto" w:fill="8CC8C9"/>
          </w:tcPr>
          <w:p w:rsidR="00333B3B" w:rsidRPr="007B718D" w:rsidRDefault="00333B3B" w:rsidP="0060688B">
            <w:pPr>
              <w:pStyle w:val="Tablesubhead"/>
              <w:rPr>
                <w:color w:val="auto"/>
                <w:sz w:val="20"/>
                <w:szCs w:val="20"/>
              </w:rPr>
            </w:pPr>
            <w:r w:rsidRPr="007B718D">
              <w:rPr>
                <w:color w:val="auto"/>
                <w:sz w:val="20"/>
                <w:szCs w:val="20"/>
              </w:rPr>
              <w:t>Communicating</w:t>
            </w:r>
          </w:p>
        </w:tc>
        <w:tc>
          <w:tcPr>
            <w:tcW w:w="3095" w:type="dxa"/>
            <w:vMerge w:val="restart"/>
            <w:shd w:val="clear" w:color="auto" w:fill="8CC8C9"/>
          </w:tcPr>
          <w:p w:rsidR="00333B3B" w:rsidRPr="004F495B" w:rsidRDefault="00333B3B" w:rsidP="0060688B">
            <w:pPr>
              <w:pStyle w:val="Tablesubhead"/>
              <w:spacing w:after="0"/>
              <w:rPr>
                <w:color w:val="auto"/>
                <w:sz w:val="20"/>
                <w:szCs w:val="20"/>
              </w:rPr>
            </w:pPr>
            <w:r w:rsidRPr="004F495B">
              <w:rPr>
                <w:color w:val="auto"/>
                <w:sz w:val="20"/>
                <w:szCs w:val="20"/>
              </w:rPr>
              <w:t>Indigenous inquiry skills</w:t>
            </w:r>
          </w:p>
          <w:p w:rsidR="00333B3B" w:rsidRPr="00674C86" w:rsidRDefault="00333B3B" w:rsidP="0060688B">
            <w:pPr>
              <w:pStyle w:val="Tablesubhead"/>
              <w:rPr>
                <w:b w:val="0"/>
                <w:color w:val="auto"/>
                <w:sz w:val="18"/>
              </w:rPr>
            </w:pPr>
            <w:r w:rsidRPr="00674C86">
              <w:rPr>
                <w:b w:val="0"/>
                <w:color w:val="auto"/>
                <w:sz w:val="18"/>
              </w:rPr>
              <w:t>Students are able to use agreed community/school processes</w:t>
            </w:r>
          </w:p>
        </w:tc>
      </w:tr>
      <w:tr w:rsidR="00333B3B" w:rsidRPr="00674C86">
        <w:trPr>
          <w:cnfStyle w:val="100000000000" w:firstRow="1" w:lastRow="0" w:firstColumn="0" w:lastColumn="0" w:oddVBand="0" w:evenVBand="0" w:oddHBand="0" w:evenHBand="0" w:firstRowFirstColumn="0" w:firstRowLastColumn="0" w:lastRowFirstColumn="0" w:lastRowLastColumn="0"/>
          <w:tblHeader/>
        </w:trPr>
        <w:tc>
          <w:tcPr>
            <w:tcW w:w="3256" w:type="dxa"/>
            <w:vMerge/>
            <w:shd w:val="clear" w:color="auto" w:fill="8CC8C9"/>
          </w:tcPr>
          <w:p w:rsidR="00333B3B" w:rsidRPr="007B718D" w:rsidRDefault="00333B3B" w:rsidP="0060688B">
            <w:pPr>
              <w:pStyle w:val="Tablesubhead"/>
              <w:rPr>
                <w:color w:val="auto"/>
                <w:sz w:val="20"/>
                <w:szCs w:val="20"/>
              </w:rPr>
            </w:pPr>
          </w:p>
        </w:tc>
        <w:tc>
          <w:tcPr>
            <w:tcW w:w="2976" w:type="dxa"/>
            <w:vMerge/>
            <w:shd w:val="clear" w:color="auto" w:fill="8CC8C9"/>
          </w:tcPr>
          <w:p w:rsidR="00333B3B" w:rsidRPr="007B718D" w:rsidRDefault="00333B3B" w:rsidP="0060688B">
            <w:pPr>
              <w:pStyle w:val="Tablesubhead"/>
              <w:rPr>
                <w:color w:val="auto"/>
                <w:sz w:val="20"/>
                <w:szCs w:val="20"/>
              </w:rPr>
            </w:pPr>
          </w:p>
        </w:tc>
        <w:tc>
          <w:tcPr>
            <w:tcW w:w="2835" w:type="dxa"/>
            <w:shd w:val="clear" w:color="auto" w:fill="8CC8C9"/>
          </w:tcPr>
          <w:p w:rsidR="00333B3B" w:rsidRPr="007B718D" w:rsidRDefault="00333B3B" w:rsidP="0060688B">
            <w:pPr>
              <w:pStyle w:val="Tablesubhead"/>
              <w:rPr>
                <w:color w:val="auto"/>
                <w:sz w:val="20"/>
                <w:szCs w:val="20"/>
              </w:rPr>
            </w:pPr>
            <w:r w:rsidRPr="007B718D">
              <w:rPr>
                <w:color w:val="auto"/>
                <w:sz w:val="20"/>
                <w:szCs w:val="20"/>
              </w:rPr>
              <w:t>Revitalising language</w:t>
            </w:r>
          </w:p>
        </w:tc>
        <w:tc>
          <w:tcPr>
            <w:tcW w:w="2410" w:type="dxa"/>
            <w:shd w:val="clear" w:color="auto" w:fill="8CC8C9"/>
          </w:tcPr>
          <w:p w:rsidR="00333B3B" w:rsidRPr="007B718D" w:rsidRDefault="00333B3B" w:rsidP="0060688B">
            <w:pPr>
              <w:pStyle w:val="Tablesubhead"/>
              <w:rPr>
                <w:color w:val="auto"/>
                <w:sz w:val="20"/>
                <w:szCs w:val="20"/>
              </w:rPr>
            </w:pPr>
            <w:r w:rsidRPr="007B718D">
              <w:rPr>
                <w:color w:val="auto"/>
                <w:sz w:val="20"/>
                <w:szCs w:val="20"/>
              </w:rPr>
              <w:t>Maintaining language</w:t>
            </w:r>
          </w:p>
        </w:tc>
        <w:tc>
          <w:tcPr>
            <w:tcW w:w="3095" w:type="dxa"/>
            <w:vMerge/>
            <w:shd w:val="clear" w:color="auto" w:fill="8CC8C9"/>
          </w:tcPr>
          <w:p w:rsidR="00333B3B" w:rsidRPr="00674C86" w:rsidRDefault="00333B3B" w:rsidP="0060688B">
            <w:pPr>
              <w:widowControl w:val="0"/>
              <w:rPr>
                <w:b/>
                <w:color w:val="auto"/>
                <w:lang w:eastAsia="en-AU"/>
              </w:rPr>
            </w:pPr>
          </w:p>
        </w:tc>
      </w:tr>
      <w:tr w:rsidR="00333B3B" w:rsidRPr="007B718D">
        <w:tblPrEx>
          <w:tblCellMar>
            <w:top w:w="28" w:type="dxa"/>
            <w:bottom w:w="28" w:type="dxa"/>
          </w:tblCellMar>
        </w:tblPrEx>
        <w:tc>
          <w:tcPr>
            <w:tcW w:w="3256" w:type="dxa"/>
            <w:shd w:val="clear" w:color="auto" w:fill="CFE7E6"/>
          </w:tcPr>
          <w:p w:rsidR="00333B3B" w:rsidRPr="00333B3B" w:rsidRDefault="00333B3B" w:rsidP="0060688B">
            <w:pPr>
              <w:pStyle w:val="Tabletext"/>
              <w:rPr>
                <w:b/>
                <w:sz w:val="18"/>
                <w:szCs w:val="18"/>
              </w:rPr>
            </w:pPr>
            <w:r w:rsidRPr="00333B3B">
              <w:rPr>
                <w:b/>
                <w:sz w:val="18"/>
                <w:szCs w:val="18"/>
              </w:rPr>
              <w:t>Language learning and use within the community</w:t>
            </w:r>
          </w:p>
        </w:tc>
        <w:tc>
          <w:tcPr>
            <w:tcW w:w="2976" w:type="dxa"/>
            <w:shd w:val="clear" w:color="auto" w:fill="CFE7E6"/>
          </w:tcPr>
          <w:p w:rsidR="00333B3B" w:rsidRPr="00333B3B" w:rsidRDefault="00333B3B" w:rsidP="0060688B">
            <w:pPr>
              <w:pStyle w:val="Tabletext"/>
              <w:rPr>
                <w:b/>
                <w:sz w:val="18"/>
                <w:szCs w:val="18"/>
              </w:rPr>
            </w:pPr>
            <w:r w:rsidRPr="00333B3B">
              <w:rPr>
                <w:b/>
                <w:sz w:val="18"/>
                <w:szCs w:val="18"/>
              </w:rPr>
              <w:t>Country, place, sea and sky</w:t>
            </w:r>
          </w:p>
        </w:tc>
        <w:tc>
          <w:tcPr>
            <w:tcW w:w="2835" w:type="dxa"/>
            <w:shd w:val="clear" w:color="auto" w:fill="CFE7E6"/>
          </w:tcPr>
          <w:p w:rsidR="00333B3B" w:rsidRPr="00333B3B" w:rsidRDefault="00333B3B" w:rsidP="0060688B">
            <w:pPr>
              <w:pStyle w:val="Tabletext"/>
              <w:rPr>
                <w:b/>
                <w:sz w:val="18"/>
                <w:szCs w:val="18"/>
              </w:rPr>
            </w:pPr>
            <w:r w:rsidRPr="00333B3B">
              <w:rPr>
                <w:b/>
                <w:sz w:val="18"/>
                <w:szCs w:val="18"/>
              </w:rPr>
              <w:t>Listening and responding</w:t>
            </w:r>
          </w:p>
        </w:tc>
        <w:tc>
          <w:tcPr>
            <w:tcW w:w="2410" w:type="dxa"/>
            <w:shd w:val="clear" w:color="auto" w:fill="CFE7E6"/>
          </w:tcPr>
          <w:p w:rsidR="00333B3B" w:rsidRPr="00333B3B" w:rsidRDefault="00333B3B" w:rsidP="0060688B">
            <w:pPr>
              <w:pStyle w:val="Tabletext"/>
              <w:rPr>
                <w:b/>
                <w:sz w:val="18"/>
                <w:szCs w:val="18"/>
              </w:rPr>
            </w:pPr>
            <w:r w:rsidRPr="00333B3B">
              <w:rPr>
                <w:b/>
                <w:sz w:val="18"/>
                <w:szCs w:val="18"/>
              </w:rPr>
              <w:t>Listening and speaking</w:t>
            </w:r>
          </w:p>
        </w:tc>
        <w:tc>
          <w:tcPr>
            <w:tcW w:w="3095" w:type="dxa"/>
            <w:shd w:val="clear" w:color="auto" w:fill="CFE7E6"/>
          </w:tcPr>
          <w:p w:rsidR="00333B3B" w:rsidRPr="00333B3B" w:rsidRDefault="00333B3B" w:rsidP="0060688B">
            <w:pPr>
              <w:pStyle w:val="Tabletext"/>
              <w:rPr>
                <w:b/>
                <w:sz w:val="18"/>
                <w:szCs w:val="18"/>
              </w:rPr>
            </w:pPr>
            <w:r w:rsidRPr="00333B3B">
              <w:rPr>
                <w:b/>
                <w:sz w:val="18"/>
                <w:szCs w:val="18"/>
              </w:rPr>
              <w:t>Inquiring</w:t>
            </w:r>
          </w:p>
        </w:tc>
      </w:tr>
      <w:tr w:rsidR="00333B3B" w:rsidRPr="004F495B">
        <w:tblPrEx>
          <w:tblCellMar>
            <w:top w:w="28" w:type="dxa"/>
            <w:bottom w:w="28" w:type="dxa"/>
          </w:tblCellMar>
        </w:tblPrEx>
        <w:tc>
          <w:tcPr>
            <w:tcW w:w="3256" w:type="dxa"/>
            <w:tcBorders>
              <w:bottom w:val="single" w:sz="4" w:space="0" w:color="00928F"/>
            </w:tcBorders>
          </w:tcPr>
          <w:p w:rsidR="00333B3B" w:rsidRPr="00333B3B" w:rsidRDefault="00333B3B" w:rsidP="0060688B">
            <w:pPr>
              <w:pStyle w:val="Tabletext"/>
              <w:rPr>
                <w:sz w:val="18"/>
                <w:szCs w:val="18"/>
              </w:rPr>
            </w:pPr>
            <w:r w:rsidRPr="00333B3B">
              <w:rPr>
                <w:sz w:val="18"/>
                <w:szCs w:val="18"/>
              </w:rPr>
              <w:t>There are many ways of communicating a message using language</w:t>
            </w:r>
          </w:p>
        </w:tc>
        <w:tc>
          <w:tcPr>
            <w:tcW w:w="2976" w:type="dxa"/>
            <w:tcBorders>
              <w:bottom w:val="single" w:sz="4" w:space="0" w:color="00928F"/>
            </w:tcBorders>
          </w:tcPr>
          <w:p w:rsidR="00333B3B" w:rsidRPr="00333B3B" w:rsidRDefault="00333B3B" w:rsidP="0060688B">
            <w:pPr>
              <w:pStyle w:val="Tabletext"/>
              <w:rPr>
                <w:sz w:val="18"/>
                <w:szCs w:val="18"/>
              </w:rPr>
            </w:pPr>
            <w:r w:rsidRPr="00333B3B">
              <w:rPr>
                <w:sz w:val="18"/>
                <w:szCs w:val="18"/>
              </w:rPr>
              <w:t>Aboriginal and Torres Strait Islander peoples express their relationship with the natural environment (e.g. seasons, stars, reef, rivers, waterholes, flora and fauna) through language</w:t>
            </w:r>
          </w:p>
        </w:tc>
        <w:tc>
          <w:tcPr>
            <w:tcW w:w="2835" w:type="dxa"/>
            <w:tcBorders>
              <w:bottom w:val="single" w:sz="4" w:space="0" w:color="00928F"/>
            </w:tcBorders>
          </w:tcPr>
          <w:p w:rsidR="00333B3B" w:rsidRPr="00333B3B" w:rsidRDefault="00333B3B" w:rsidP="0060688B">
            <w:pPr>
              <w:pStyle w:val="Tabletext"/>
              <w:rPr>
                <w:sz w:val="18"/>
                <w:szCs w:val="18"/>
              </w:rPr>
            </w:pPr>
            <w:r w:rsidRPr="00333B3B">
              <w:rPr>
                <w:sz w:val="18"/>
                <w:szCs w:val="18"/>
              </w:rPr>
              <w:t>Identifying key words and phrases, and recognising familiar memorised material in simple spoken TL texts helps make meaning of these texts</w:t>
            </w:r>
          </w:p>
        </w:tc>
        <w:tc>
          <w:tcPr>
            <w:tcW w:w="2410" w:type="dxa"/>
            <w:tcBorders>
              <w:bottom w:val="single" w:sz="4" w:space="0" w:color="00928F"/>
            </w:tcBorders>
          </w:tcPr>
          <w:p w:rsidR="00333B3B" w:rsidRPr="00333B3B" w:rsidRDefault="00333B3B" w:rsidP="0060688B">
            <w:pPr>
              <w:pStyle w:val="Tabletext"/>
              <w:rPr>
                <w:sz w:val="18"/>
                <w:szCs w:val="18"/>
              </w:rPr>
            </w:pPr>
            <w:r w:rsidRPr="00333B3B">
              <w:rPr>
                <w:sz w:val="18"/>
                <w:szCs w:val="18"/>
              </w:rPr>
              <w:t>Listening and responding using the TL and non-verbal communication in local Indigenous cultural contexts can develop cultural knowledge, language processes and skills</w:t>
            </w:r>
          </w:p>
        </w:tc>
        <w:tc>
          <w:tcPr>
            <w:tcW w:w="3095" w:type="dxa"/>
            <w:tcBorders>
              <w:bottom w:val="single" w:sz="4" w:space="0" w:color="00928F"/>
            </w:tcBorders>
          </w:tcPr>
          <w:p w:rsidR="00333B3B" w:rsidRPr="00333B3B" w:rsidRDefault="00333B3B" w:rsidP="0060688B">
            <w:pPr>
              <w:pStyle w:val="Tabletext"/>
              <w:rPr>
                <w:sz w:val="18"/>
                <w:szCs w:val="18"/>
              </w:rPr>
            </w:pPr>
            <w:r w:rsidRPr="00333B3B">
              <w:rPr>
                <w:sz w:val="18"/>
                <w:szCs w:val="18"/>
              </w:rPr>
              <w:t>Identify and apply culturally and personally safe practices when investigating Indigenous knowledge</w:t>
            </w:r>
          </w:p>
        </w:tc>
      </w:tr>
      <w:tr w:rsidR="00333B3B" w:rsidRPr="007B718D">
        <w:tblPrEx>
          <w:tblCellMar>
            <w:top w:w="28" w:type="dxa"/>
            <w:bottom w:w="28" w:type="dxa"/>
          </w:tblCellMar>
        </w:tblPrEx>
        <w:tc>
          <w:tcPr>
            <w:tcW w:w="3256" w:type="dxa"/>
            <w:shd w:val="clear" w:color="auto" w:fill="F3F3F3"/>
          </w:tcPr>
          <w:p w:rsidR="00333B3B" w:rsidRPr="00D07298" w:rsidRDefault="00333B3B" w:rsidP="0060688B">
            <w:pPr>
              <w:pStyle w:val="Tablesubhead"/>
              <w:keepNext/>
              <w:widowControl w:val="0"/>
              <w:rPr>
                <w:sz w:val="18"/>
              </w:rPr>
            </w:pPr>
            <w:r w:rsidRPr="00D07298">
              <w:rPr>
                <w:sz w:val="18"/>
              </w:rPr>
              <w:t>Elaborations</w:t>
            </w:r>
          </w:p>
        </w:tc>
        <w:tc>
          <w:tcPr>
            <w:tcW w:w="2976" w:type="dxa"/>
            <w:shd w:val="clear" w:color="auto" w:fill="F3F3F3"/>
          </w:tcPr>
          <w:p w:rsidR="00333B3B" w:rsidRPr="00333B3B" w:rsidRDefault="00333B3B" w:rsidP="0060688B">
            <w:pPr>
              <w:pStyle w:val="Tabletext"/>
              <w:rPr>
                <w:b/>
                <w:sz w:val="18"/>
                <w:szCs w:val="18"/>
              </w:rPr>
            </w:pPr>
            <w:r w:rsidRPr="00333B3B">
              <w:rPr>
                <w:b/>
                <w:sz w:val="18"/>
                <w:szCs w:val="18"/>
              </w:rPr>
              <w:t>Elaborations</w:t>
            </w:r>
          </w:p>
        </w:tc>
        <w:tc>
          <w:tcPr>
            <w:tcW w:w="2835" w:type="dxa"/>
            <w:shd w:val="clear" w:color="auto" w:fill="F3F3F3"/>
          </w:tcPr>
          <w:p w:rsidR="00333B3B" w:rsidRPr="00333B3B" w:rsidRDefault="00333B3B" w:rsidP="0060688B">
            <w:pPr>
              <w:pStyle w:val="Tabletext"/>
              <w:rPr>
                <w:b/>
                <w:sz w:val="18"/>
                <w:szCs w:val="18"/>
              </w:rPr>
            </w:pPr>
            <w:r w:rsidRPr="00333B3B">
              <w:rPr>
                <w:b/>
                <w:sz w:val="18"/>
                <w:szCs w:val="18"/>
              </w:rPr>
              <w:t>Elaborations</w:t>
            </w:r>
          </w:p>
        </w:tc>
        <w:tc>
          <w:tcPr>
            <w:tcW w:w="2410" w:type="dxa"/>
            <w:shd w:val="clear" w:color="auto" w:fill="F3F3F3"/>
          </w:tcPr>
          <w:p w:rsidR="00333B3B" w:rsidRPr="00333B3B" w:rsidRDefault="00333B3B" w:rsidP="0060688B">
            <w:pPr>
              <w:pStyle w:val="Tabletext"/>
              <w:rPr>
                <w:b/>
                <w:sz w:val="18"/>
                <w:szCs w:val="18"/>
              </w:rPr>
            </w:pPr>
            <w:r w:rsidRPr="00333B3B">
              <w:rPr>
                <w:b/>
                <w:sz w:val="18"/>
                <w:szCs w:val="18"/>
              </w:rPr>
              <w:t>Elaborations</w:t>
            </w:r>
          </w:p>
        </w:tc>
        <w:tc>
          <w:tcPr>
            <w:tcW w:w="3095" w:type="dxa"/>
            <w:shd w:val="clear" w:color="auto" w:fill="F3F3F3"/>
          </w:tcPr>
          <w:p w:rsidR="00333B3B" w:rsidRPr="00333B3B" w:rsidRDefault="00333B3B" w:rsidP="0060688B">
            <w:pPr>
              <w:pStyle w:val="Tabletext"/>
              <w:rPr>
                <w:b/>
                <w:sz w:val="18"/>
                <w:szCs w:val="18"/>
              </w:rPr>
            </w:pPr>
            <w:r w:rsidRPr="00333B3B">
              <w:rPr>
                <w:b/>
                <w:sz w:val="18"/>
                <w:szCs w:val="18"/>
              </w:rPr>
              <w:t>Elaborations</w:t>
            </w:r>
          </w:p>
        </w:tc>
      </w:tr>
      <w:tr w:rsidR="00333B3B" w:rsidRPr="004F495B">
        <w:tblPrEx>
          <w:tblCellMar>
            <w:top w:w="28" w:type="dxa"/>
            <w:bottom w:w="28" w:type="dxa"/>
          </w:tblCellMar>
        </w:tblPrEx>
        <w:tc>
          <w:tcPr>
            <w:tcW w:w="3256" w:type="dxa"/>
            <w:tcBorders>
              <w:bottom w:val="single" w:sz="4" w:space="0" w:color="00928F"/>
            </w:tcBorders>
          </w:tcPr>
          <w:p w:rsidR="00333B3B" w:rsidRPr="00333B3B" w:rsidRDefault="00333B3B" w:rsidP="00333B3B">
            <w:pPr>
              <w:pStyle w:val="Tabletext"/>
              <w:rPr>
                <w:sz w:val="18"/>
                <w:szCs w:val="18"/>
              </w:rPr>
            </w:pPr>
            <w:r w:rsidRPr="00333B3B">
              <w:rPr>
                <w:sz w:val="18"/>
                <w:szCs w:val="18"/>
              </w:rPr>
              <w:t>Explore language through speaking/signing, listening, viewing, reading, writing and singing, using own language and/or the target Indigenous language (TL)</w:t>
            </w:r>
          </w:p>
          <w:p w:rsidR="00333B3B" w:rsidRPr="00333B3B" w:rsidRDefault="00333B3B" w:rsidP="00333B3B">
            <w:pPr>
              <w:pStyle w:val="Tabletext"/>
              <w:rPr>
                <w:sz w:val="18"/>
                <w:szCs w:val="18"/>
              </w:rPr>
            </w:pPr>
            <w:r w:rsidRPr="00333B3B">
              <w:rPr>
                <w:sz w:val="18"/>
                <w:szCs w:val="18"/>
              </w:rPr>
              <w:t>Examples could include greetings and names for features of the environment explored through learning circles</w:t>
            </w:r>
          </w:p>
        </w:tc>
        <w:tc>
          <w:tcPr>
            <w:tcW w:w="2976" w:type="dxa"/>
            <w:tcBorders>
              <w:bottom w:val="single" w:sz="4" w:space="0" w:color="00928F"/>
            </w:tcBorders>
          </w:tcPr>
          <w:p w:rsidR="00333B3B" w:rsidRPr="00333B3B" w:rsidRDefault="00333B3B" w:rsidP="0060688B">
            <w:pPr>
              <w:pStyle w:val="Tabletext"/>
              <w:rPr>
                <w:sz w:val="18"/>
                <w:szCs w:val="18"/>
              </w:rPr>
            </w:pPr>
            <w:r w:rsidRPr="00333B3B">
              <w:rPr>
                <w:sz w:val="18"/>
                <w:szCs w:val="18"/>
              </w:rPr>
              <w:t>Invite a community member to share knowledge about local Indigenous people’s relationship with flora, fauna and places, using the vocabulary and phrases of the language, if possible</w:t>
            </w:r>
          </w:p>
        </w:tc>
        <w:tc>
          <w:tcPr>
            <w:tcW w:w="2835" w:type="dxa"/>
            <w:tcBorders>
              <w:bottom w:val="single" w:sz="4" w:space="0" w:color="00928F"/>
            </w:tcBorders>
          </w:tcPr>
          <w:p w:rsidR="00333B3B" w:rsidRPr="00333B3B" w:rsidRDefault="00333B3B" w:rsidP="0060688B">
            <w:pPr>
              <w:pStyle w:val="Tabletext"/>
              <w:rPr>
                <w:sz w:val="18"/>
                <w:szCs w:val="18"/>
              </w:rPr>
            </w:pPr>
            <w:r w:rsidRPr="00333B3B">
              <w:rPr>
                <w:sz w:val="18"/>
                <w:szCs w:val="18"/>
              </w:rPr>
              <w:t>Listen to Elders, community members, classmates and/or teachers using TL texts in familiar contexts (e.g. family, play, homeland surroundings) and respond in English or TL</w:t>
            </w:r>
          </w:p>
        </w:tc>
        <w:tc>
          <w:tcPr>
            <w:tcW w:w="2410" w:type="dxa"/>
            <w:tcBorders>
              <w:bottom w:val="single" w:sz="4" w:space="0" w:color="00928F"/>
            </w:tcBorders>
          </w:tcPr>
          <w:p w:rsidR="00333B3B" w:rsidRPr="00333B3B" w:rsidRDefault="00333B3B" w:rsidP="0060688B">
            <w:pPr>
              <w:pStyle w:val="Tabletext"/>
              <w:rPr>
                <w:sz w:val="18"/>
                <w:szCs w:val="18"/>
              </w:rPr>
            </w:pPr>
            <w:r w:rsidRPr="00333B3B">
              <w:rPr>
                <w:sz w:val="18"/>
                <w:szCs w:val="18"/>
              </w:rPr>
              <w:t>Converse with familiar adults and peers about topics relevant to the local community (e.g. local language terminology, local history and stories)</w:t>
            </w:r>
          </w:p>
        </w:tc>
        <w:tc>
          <w:tcPr>
            <w:tcW w:w="3095" w:type="dxa"/>
            <w:tcBorders>
              <w:bottom w:val="single" w:sz="4" w:space="0" w:color="00928F"/>
            </w:tcBorders>
          </w:tcPr>
          <w:p w:rsidR="00333B3B" w:rsidRPr="00333B3B" w:rsidRDefault="00333B3B" w:rsidP="0060688B">
            <w:pPr>
              <w:pStyle w:val="Tabletext"/>
              <w:rPr>
                <w:sz w:val="18"/>
                <w:szCs w:val="18"/>
              </w:rPr>
            </w:pPr>
            <w:r w:rsidRPr="00333B3B">
              <w:rPr>
                <w:sz w:val="18"/>
                <w:szCs w:val="18"/>
              </w:rPr>
              <w:t>Individuals, the school and local community collaborate to create guidelines for TL use and principles for community action (e.g. appropriate greetings and ways of sharing cultural and personal information)</w:t>
            </w:r>
          </w:p>
        </w:tc>
      </w:tr>
      <w:tr w:rsidR="004B3AE5" w:rsidRPr="007B718D">
        <w:tblPrEx>
          <w:tblCellMar>
            <w:top w:w="28" w:type="dxa"/>
            <w:bottom w:w="28" w:type="dxa"/>
          </w:tblCellMar>
        </w:tblPrEx>
        <w:tc>
          <w:tcPr>
            <w:tcW w:w="3256" w:type="dxa"/>
            <w:shd w:val="clear" w:color="auto" w:fill="CFE7E6"/>
          </w:tcPr>
          <w:p w:rsidR="004B3AE5" w:rsidRPr="00333B3B" w:rsidRDefault="004B3AE5" w:rsidP="0060688B">
            <w:pPr>
              <w:pStyle w:val="Tabletext"/>
              <w:rPr>
                <w:b/>
                <w:sz w:val="18"/>
                <w:szCs w:val="18"/>
              </w:rPr>
            </w:pPr>
            <w:r w:rsidRPr="00333B3B">
              <w:rPr>
                <w:b/>
                <w:sz w:val="18"/>
                <w:szCs w:val="18"/>
              </w:rPr>
              <w:t>Language learning and use within the community</w:t>
            </w:r>
          </w:p>
        </w:tc>
        <w:tc>
          <w:tcPr>
            <w:tcW w:w="2976" w:type="dxa"/>
            <w:shd w:val="clear" w:color="auto" w:fill="CFE7E6"/>
          </w:tcPr>
          <w:p w:rsidR="004B3AE5" w:rsidRPr="004B3AE5" w:rsidRDefault="004B3AE5" w:rsidP="0060688B">
            <w:pPr>
              <w:pStyle w:val="Tabletext"/>
              <w:rPr>
                <w:b/>
                <w:sz w:val="18"/>
                <w:szCs w:val="18"/>
              </w:rPr>
            </w:pPr>
            <w:r w:rsidRPr="004B3AE5">
              <w:rPr>
                <w:b/>
                <w:sz w:val="18"/>
                <w:szCs w:val="18"/>
              </w:rPr>
              <w:t>Country, place, sea and sky</w:t>
            </w:r>
          </w:p>
        </w:tc>
        <w:tc>
          <w:tcPr>
            <w:tcW w:w="2835" w:type="dxa"/>
            <w:shd w:val="clear" w:color="auto" w:fill="CFE7E6"/>
          </w:tcPr>
          <w:p w:rsidR="004B3AE5" w:rsidRPr="004B3AE5" w:rsidRDefault="004B3AE5" w:rsidP="0060688B">
            <w:pPr>
              <w:pStyle w:val="Tabletext"/>
              <w:rPr>
                <w:b/>
                <w:sz w:val="18"/>
                <w:szCs w:val="18"/>
              </w:rPr>
            </w:pPr>
            <w:r w:rsidRPr="004B3AE5">
              <w:rPr>
                <w:b/>
                <w:sz w:val="18"/>
                <w:szCs w:val="18"/>
              </w:rPr>
              <w:t>Listening and responding</w:t>
            </w:r>
          </w:p>
        </w:tc>
        <w:tc>
          <w:tcPr>
            <w:tcW w:w="2410" w:type="dxa"/>
            <w:shd w:val="clear" w:color="auto" w:fill="CFE7E6"/>
          </w:tcPr>
          <w:p w:rsidR="004B3AE5" w:rsidRPr="004B3AE5" w:rsidRDefault="004B3AE5" w:rsidP="0060688B">
            <w:pPr>
              <w:pStyle w:val="Tabletext"/>
              <w:rPr>
                <w:b/>
                <w:sz w:val="18"/>
                <w:szCs w:val="18"/>
              </w:rPr>
            </w:pPr>
            <w:r w:rsidRPr="004B3AE5">
              <w:rPr>
                <w:b/>
                <w:sz w:val="18"/>
                <w:szCs w:val="18"/>
              </w:rPr>
              <w:t>Listening and speaking</w:t>
            </w:r>
          </w:p>
        </w:tc>
        <w:tc>
          <w:tcPr>
            <w:tcW w:w="3095" w:type="dxa"/>
            <w:shd w:val="clear" w:color="auto" w:fill="CFE7E6"/>
          </w:tcPr>
          <w:p w:rsidR="004B3AE5" w:rsidRPr="004B3AE5" w:rsidRDefault="004B3AE5" w:rsidP="0060688B">
            <w:pPr>
              <w:pStyle w:val="Tabletext"/>
              <w:rPr>
                <w:b/>
                <w:sz w:val="18"/>
                <w:szCs w:val="18"/>
              </w:rPr>
            </w:pPr>
            <w:r w:rsidRPr="004B3AE5">
              <w:rPr>
                <w:b/>
                <w:sz w:val="18"/>
                <w:szCs w:val="18"/>
              </w:rPr>
              <w:t>Inquiring</w:t>
            </w:r>
          </w:p>
        </w:tc>
      </w:tr>
      <w:tr w:rsidR="004B3AE5" w:rsidRPr="004F495B">
        <w:tblPrEx>
          <w:tblCellMar>
            <w:top w:w="28" w:type="dxa"/>
            <w:bottom w:w="28" w:type="dxa"/>
          </w:tblCellMar>
        </w:tblPrEx>
        <w:tc>
          <w:tcPr>
            <w:tcW w:w="3256" w:type="dxa"/>
            <w:tcBorders>
              <w:bottom w:val="single" w:sz="4" w:space="0" w:color="00928F"/>
            </w:tcBorders>
          </w:tcPr>
          <w:p w:rsidR="004B3AE5" w:rsidRPr="004B3AE5" w:rsidRDefault="004B3AE5" w:rsidP="0060688B">
            <w:pPr>
              <w:pStyle w:val="Tabletext"/>
              <w:rPr>
                <w:sz w:val="18"/>
                <w:szCs w:val="18"/>
              </w:rPr>
            </w:pPr>
            <w:r w:rsidRPr="004B3AE5">
              <w:rPr>
                <w:sz w:val="18"/>
                <w:szCs w:val="18"/>
              </w:rPr>
              <w:t>A variety of languages has been spoken in the past and over time by families and communities</w:t>
            </w:r>
          </w:p>
        </w:tc>
        <w:tc>
          <w:tcPr>
            <w:tcW w:w="2976" w:type="dxa"/>
            <w:tcBorders>
              <w:bottom w:val="single" w:sz="4" w:space="0" w:color="00928F"/>
            </w:tcBorders>
          </w:tcPr>
          <w:p w:rsidR="004B3AE5" w:rsidRPr="004B3AE5" w:rsidRDefault="004B3AE5" w:rsidP="0060688B">
            <w:pPr>
              <w:pStyle w:val="Tabletext"/>
              <w:rPr>
                <w:sz w:val="18"/>
                <w:szCs w:val="18"/>
              </w:rPr>
            </w:pPr>
            <w:r w:rsidRPr="004B3AE5">
              <w:rPr>
                <w:sz w:val="18"/>
                <w:szCs w:val="18"/>
              </w:rPr>
              <w:t>Aboriginal and Torres Strait Islander people express relationships with country, place, sea, and sky through songs, dances and stories</w:t>
            </w:r>
          </w:p>
        </w:tc>
        <w:tc>
          <w:tcPr>
            <w:tcW w:w="2835" w:type="dxa"/>
            <w:tcBorders>
              <w:bottom w:val="single" w:sz="4" w:space="0" w:color="00928F"/>
            </w:tcBorders>
          </w:tcPr>
          <w:p w:rsidR="004B3AE5" w:rsidRPr="004B3AE5" w:rsidRDefault="004B3AE5" w:rsidP="0060688B">
            <w:pPr>
              <w:pStyle w:val="Tabletext"/>
              <w:rPr>
                <w:sz w:val="18"/>
                <w:szCs w:val="18"/>
              </w:rPr>
            </w:pPr>
            <w:r w:rsidRPr="004B3AE5">
              <w:rPr>
                <w:sz w:val="18"/>
                <w:szCs w:val="18"/>
              </w:rPr>
              <w:t>The TL has distinct sounds and sound patterns</w:t>
            </w:r>
          </w:p>
        </w:tc>
        <w:tc>
          <w:tcPr>
            <w:tcW w:w="2410" w:type="dxa"/>
            <w:tcBorders>
              <w:bottom w:val="single" w:sz="4" w:space="0" w:color="00928F"/>
            </w:tcBorders>
          </w:tcPr>
          <w:p w:rsidR="004B3AE5" w:rsidRPr="004B3AE5" w:rsidRDefault="004B3AE5" w:rsidP="0060688B">
            <w:pPr>
              <w:pStyle w:val="Tabletext"/>
              <w:rPr>
                <w:sz w:val="18"/>
                <w:szCs w:val="18"/>
              </w:rPr>
            </w:pPr>
            <w:r w:rsidRPr="004B3AE5">
              <w:rPr>
                <w:sz w:val="18"/>
                <w:szCs w:val="18"/>
              </w:rPr>
              <w:t>Listening to and speaking in the TL increases awareness that the TL has distinct sounds and sound patterns</w:t>
            </w:r>
          </w:p>
        </w:tc>
        <w:tc>
          <w:tcPr>
            <w:tcW w:w="3095" w:type="dxa"/>
            <w:tcBorders>
              <w:bottom w:val="single" w:sz="4" w:space="0" w:color="00928F"/>
            </w:tcBorders>
          </w:tcPr>
          <w:p w:rsidR="004B3AE5" w:rsidRPr="004B3AE5" w:rsidRDefault="004B3AE5" w:rsidP="0060688B">
            <w:pPr>
              <w:pStyle w:val="Tabletext"/>
              <w:rPr>
                <w:sz w:val="18"/>
                <w:szCs w:val="18"/>
              </w:rPr>
            </w:pPr>
            <w:r w:rsidRPr="004B3AE5">
              <w:rPr>
                <w:sz w:val="18"/>
                <w:szCs w:val="18"/>
              </w:rPr>
              <w:t>Plan an investigation based on agreed guidelines</w:t>
            </w:r>
          </w:p>
        </w:tc>
      </w:tr>
      <w:tr w:rsidR="004B3AE5" w:rsidRPr="007B718D">
        <w:tblPrEx>
          <w:tblCellMar>
            <w:top w:w="28" w:type="dxa"/>
            <w:bottom w:w="28" w:type="dxa"/>
          </w:tblCellMar>
        </w:tblPrEx>
        <w:tc>
          <w:tcPr>
            <w:tcW w:w="3256" w:type="dxa"/>
            <w:shd w:val="clear" w:color="auto" w:fill="F3F3F3"/>
          </w:tcPr>
          <w:p w:rsidR="004B3AE5" w:rsidRPr="00D07298" w:rsidRDefault="004B3AE5" w:rsidP="0060688B">
            <w:pPr>
              <w:pStyle w:val="Tablesubhead"/>
              <w:keepNext/>
              <w:widowControl w:val="0"/>
              <w:rPr>
                <w:sz w:val="18"/>
              </w:rPr>
            </w:pPr>
            <w:r w:rsidRPr="00D07298">
              <w:rPr>
                <w:sz w:val="18"/>
              </w:rPr>
              <w:lastRenderedPageBreak/>
              <w:t>Elaborations</w:t>
            </w:r>
          </w:p>
        </w:tc>
        <w:tc>
          <w:tcPr>
            <w:tcW w:w="2976" w:type="dxa"/>
            <w:shd w:val="clear" w:color="auto" w:fill="F3F3F3"/>
          </w:tcPr>
          <w:p w:rsidR="004B3AE5" w:rsidRPr="00333B3B" w:rsidRDefault="004B3AE5" w:rsidP="0060688B">
            <w:pPr>
              <w:pStyle w:val="Tabletext"/>
              <w:rPr>
                <w:b/>
                <w:sz w:val="18"/>
                <w:szCs w:val="18"/>
              </w:rPr>
            </w:pPr>
            <w:r w:rsidRPr="00333B3B">
              <w:rPr>
                <w:b/>
                <w:sz w:val="18"/>
                <w:szCs w:val="18"/>
              </w:rPr>
              <w:t>Elaborations</w:t>
            </w:r>
          </w:p>
        </w:tc>
        <w:tc>
          <w:tcPr>
            <w:tcW w:w="2835" w:type="dxa"/>
            <w:shd w:val="clear" w:color="auto" w:fill="F3F3F3"/>
          </w:tcPr>
          <w:p w:rsidR="004B3AE5" w:rsidRPr="00333B3B" w:rsidRDefault="004B3AE5" w:rsidP="0060688B">
            <w:pPr>
              <w:pStyle w:val="Tabletext"/>
              <w:rPr>
                <w:b/>
                <w:sz w:val="18"/>
                <w:szCs w:val="18"/>
              </w:rPr>
            </w:pPr>
            <w:r w:rsidRPr="00333B3B">
              <w:rPr>
                <w:b/>
                <w:sz w:val="18"/>
                <w:szCs w:val="18"/>
              </w:rPr>
              <w:t>Elaborations</w:t>
            </w:r>
          </w:p>
        </w:tc>
        <w:tc>
          <w:tcPr>
            <w:tcW w:w="2410" w:type="dxa"/>
            <w:shd w:val="clear" w:color="auto" w:fill="F3F3F3"/>
          </w:tcPr>
          <w:p w:rsidR="004B3AE5" w:rsidRPr="00333B3B" w:rsidRDefault="004B3AE5" w:rsidP="0060688B">
            <w:pPr>
              <w:pStyle w:val="Tabletext"/>
              <w:rPr>
                <w:b/>
                <w:sz w:val="18"/>
                <w:szCs w:val="18"/>
              </w:rPr>
            </w:pPr>
            <w:r w:rsidRPr="00333B3B">
              <w:rPr>
                <w:b/>
                <w:sz w:val="18"/>
                <w:szCs w:val="18"/>
              </w:rPr>
              <w:t>Elaborations</w:t>
            </w:r>
          </w:p>
        </w:tc>
        <w:tc>
          <w:tcPr>
            <w:tcW w:w="3095" w:type="dxa"/>
            <w:shd w:val="clear" w:color="auto" w:fill="F3F3F3"/>
          </w:tcPr>
          <w:p w:rsidR="004B3AE5" w:rsidRPr="00333B3B" w:rsidRDefault="004B3AE5" w:rsidP="0060688B">
            <w:pPr>
              <w:pStyle w:val="Tabletext"/>
              <w:rPr>
                <w:b/>
                <w:sz w:val="18"/>
                <w:szCs w:val="18"/>
              </w:rPr>
            </w:pPr>
            <w:r w:rsidRPr="00333B3B">
              <w:rPr>
                <w:b/>
                <w:sz w:val="18"/>
                <w:szCs w:val="18"/>
              </w:rPr>
              <w:t>Elaborations</w:t>
            </w:r>
          </w:p>
        </w:tc>
      </w:tr>
      <w:tr w:rsidR="004B3AE5" w:rsidRPr="004F495B">
        <w:tblPrEx>
          <w:tblCellMar>
            <w:top w:w="28" w:type="dxa"/>
            <w:bottom w:w="28" w:type="dxa"/>
          </w:tblCellMar>
        </w:tblPrEx>
        <w:tc>
          <w:tcPr>
            <w:tcW w:w="3256" w:type="dxa"/>
            <w:tcBorders>
              <w:bottom w:val="single" w:sz="4" w:space="0" w:color="00928F"/>
            </w:tcBorders>
          </w:tcPr>
          <w:p w:rsidR="004B3AE5" w:rsidRPr="004B3AE5" w:rsidRDefault="004B3AE5" w:rsidP="0060688B">
            <w:pPr>
              <w:pStyle w:val="Tabletext"/>
              <w:rPr>
                <w:sz w:val="18"/>
                <w:szCs w:val="18"/>
              </w:rPr>
            </w:pPr>
            <w:r w:rsidRPr="004B3AE5">
              <w:rPr>
                <w:sz w:val="18"/>
                <w:szCs w:val="18"/>
              </w:rPr>
              <w:t>Listen to parents, community members, Elders and language workers speak about local language past and present to create a family language “gum tree” and class language “forest”</w:t>
            </w:r>
          </w:p>
        </w:tc>
        <w:tc>
          <w:tcPr>
            <w:tcW w:w="2976" w:type="dxa"/>
            <w:tcBorders>
              <w:bottom w:val="single" w:sz="4" w:space="0" w:color="00928F"/>
            </w:tcBorders>
          </w:tcPr>
          <w:p w:rsidR="004B3AE5" w:rsidRPr="004B3AE5" w:rsidRDefault="004B3AE5" w:rsidP="0060688B">
            <w:pPr>
              <w:pStyle w:val="Tabletext"/>
              <w:rPr>
                <w:sz w:val="18"/>
                <w:szCs w:val="18"/>
              </w:rPr>
            </w:pPr>
            <w:r w:rsidRPr="004B3AE5">
              <w:rPr>
                <w:sz w:val="18"/>
                <w:szCs w:val="18"/>
              </w:rPr>
              <w:t xml:space="preserve">Listen, view and respond to performances, songs, stories and creative arts </w:t>
            </w:r>
          </w:p>
          <w:p w:rsidR="004B3AE5" w:rsidRPr="004B3AE5" w:rsidRDefault="004B3AE5" w:rsidP="0060688B">
            <w:pPr>
              <w:pStyle w:val="Tabletext"/>
              <w:rPr>
                <w:sz w:val="18"/>
                <w:szCs w:val="18"/>
              </w:rPr>
            </w:pPr>
            <w:r w:rsidRPr="004B3AE5">
              <w:rPr>
                <w:sz w:val="18"/>
                <w:szCs w:val="18"/>
              </w:rPr>
              <w:t>Perform a song or dance which has been shared by the community</w:t>
            </w:r>
          </w:p>
          <w:p w:rsidR="004B3AE5" w:rsidRPr="004B3AE5" w:rsidRDefault="004B3AE5" w:rsidP="0060688B">
            <w:pPr>
              <w:pStyle w:val="Tabletext"/>
              <w:rPr>
                <w:sz w:val="18"/>
                <w:szCs w:val="18"/>
              </w:rPr>
            </w:pPr>
            <w:r w:rsidRPr="004B3AE5">
              <w:rPr>
                <w:sz w:val="18"/>
                <w:szCs w:val="18"/>
              </w:rPr>
              <w:t>Create a performance about relationships with country, place, sea and/or sky that reflects shared information from the community</w:t>
            </w:r>
          </w:p>
        </w:tc>
        <w:tc>
          <w:tcPr>
            <w:tcW w:w="2835" w:type="dxa"/>
            <w:tcBorders>
              <w:bottom w:val="single" w:sz="4" w:space="0" w:color="00928F"/>
            </w:tcBorders>
          </w:tcPr>
          <w:p w:rsidR="004B3AE5" w:rsidRPr="004B3AE5" w:rsidRDefault="004B3AE5" w:rsidP="0060688B">
            <w:pPr>
              <w:pStyle w:val="Tabletext"/>
              <w:rPr>
                <w:sz w:val="18"/>
                <w:szCs w:val="18"/>
              </w:rPr>
            </w:pPr>
            <w:r w:rsidRPr="004B3AE5">
              <w:rPr>
                <w:sz w:val="18"/>
                <w:szCs w:val="18"/>
              </w:rPr>
              <w:t>Listen and respond to sounds, words and intonation patterns and describe how they help make meaning</w:t>
            </w:r>
          </w:p>
        </w:tc>
        <w:tc>
          <w:tcPr>
            <w:tcW w:w="2410" w:type="dxa"/>
            <w:tcBorders>
              <w:bottom w:val="single" w:sz="4" w:space="0" w:color="00928F"/>
            </w:tcBorders>
          </w:tcPr>
          <w:p w:rsidR="004B3AE5" w:rsidRPr="004B3AE5" w:rsidRDefault="004B3AE5" w:rsidP="0060688B">
            <w:pPr>
              <w:pStyle w:val="Tabletext"/>
              <w:rPr>
                <w:sz w:val="18"/>
                <w:szCs w:val="18"/>
              </w:rPr>
            </w:pPr>
            <w:r w:rsidRPr="004B3AE5">
              <w:rPr>
                <w:sz w:val="18"/>
                <w:szCs w:val="18"/>
              </w:rPr>
              <w:t>Listen to and imitate sounds in familiar stories and songs in the TL</w:t>
            </w:r>
          </w:p>
        </w:tc>
        <w:tc>
          <w:tcPr>
            <w:tcW w:w="3095" w:type="dxa"/>
            <w:tcBorders>
              <w:bottom w:val="single" w:sz="4" w:space="0" w:color="00928F"/>
            </w:tcBorders>
          </w:tcPr>
          <w:p w:rsidR="004B3AE5" w:rsidRPr="004B3AE5" w:rsidRDefault="004B3AE5" w:rsidP="0060688B">
            <w:pPr>
              <w:pStyle w:val="Tabletext"/>
              <w:rPr>
                <w:sz w:val="18"/>
                <w:szCs w:val="18"/>
              </w:rPr>
            </w:pPr>
            <w:r w:rsidRPr="004B3AE5">
              <w:rPr>
                <w:sz w:val="18"/>
                <w:szCs w:val="18"/>
              </w:rPr>
              <w:t>Follow agreed guidelines to plan an investigation about a local song or dance; work with teachers and community to develop personally safe and culturally safe questions</w:t>
            </w:r>
          </w:p>
        </w:tc>
      </w:tr>
      <w:tr w:rsidR="004B3AE5" w:rsidRPr="007B718D">
        <w:tblPrEx>
          <w:tblCellMar>
            <w:top w:w="28" w:type="dxa"/>
            <w:bottom w:w="28" w:type="dxa"/>
          </w:tblCellMar>
        </w:tblPrEx>
        <w:tc>
          <w:tcPr>
            <w:tcW w:w="3256" w:type="dxa"/>
            <w:shd w:val="clear" w:color="auto" w:fill="CFE7E6"/>
          </w:tcPr>
          <w:p w:rsidR="004B3AE5" w:rsidRPr="004B3AE5" w:rsidRDefault="004B3AE5" w:rsidP="0060688B">
            <w:pPr>
              <w:pStyle w:val="Tablesubhead"/>
              <w:keepNext/>
              <w:widowControl w:val="0"/>
              <w:rPr>
                <w:sz w:val="18"/>
              </w:rPr>
            </w:pPr>
            <w:r w:rsidRPr="004B3AE5">
              <w:rPr>
                <w:sz w:val="18"/>
              </w:rPr>
              <w:t>Indigenous languages</w:t>
            </w:r>
          </w:p>
        </w:tc>
        <w:tc>
          <w:tcPr>
            <w:tcW w:w="2976" w:type="dxa"/>
            <w:shd w:val="clear" w:color="auto" w:fill="CFE7E6"/>
          </w:tcPr>
          <w:p w:rsidR="004B3AE5" w:rsidRPr="004B3AE5" w:rsidRDefault="004B3AE5" w:rsidP="0060688B">
            <w:pPr>
              <w:pStyle w:val="Tabletext"/>
              <w:rPr>
                <w:b/>
                <w:sz w:val="18"/>
                <w:szCs w:val="18"/>
              </w:rPr>
            </w:pPr>
            <w:r w:rsidRPr="004B3AE5">
              <w:rPr>
                <w:b/>
                <w:sz w:val="18"/>
                <w:szCs w:val="18"/>
              </w:rPr>
              <w:t>Community</w:t>
            </w:r>
          </w:p>
        </w:tc>
        <w:tc>
          <w:tcPr>
            <w:tcW w:w="2835" w:type="dxa"/>
            <w:shd w:val="clear" w:color="auto" w:fill="CFE7E6"/>
          </w:tcPr>
          <w:p w:rsidR="004B3AE5" w:rsidRPr="004B3AE5" w:rsidRDefault="004B3AE5" w:rsidP="0060688B">
            <w:pPr>
              <w:pStyle w:val="Tabletext"/>
              <w:rPr>
                <w:b/>
                <w:sz w:val="18"/>
                <w:szCs w:val="18"/>
              </w:rPr>
            </w:pPr>
            <w:r w:rsidRPr="004B3AE5">
              <w:rPr>
                <w:b/>
                <w:sz w:val="18"/>
                <w:szCs w:val="18"/>
              </w:rPr>
              <w:t>Speaking</w:t>
            </w:r>
          </w:p>
        </w:tc>
        <w:tc>
          <w:tcPr>
            <w:tcW w:w="2410" w:type="dxa"/>
            <w:shd w:val="clear" w:color="auto" w:fill="CFE7E6"/>
          </w:tcPr>
          <w:p w:rsidR="004B3AE5" w:rsidRPr="004B3AE5" w:rsidRDefault="004B3AE5" w:rsidP="0060688B">
            <w:pPr>
              <w:pStyle w:val="Tabletext"/>
              <w:rPr>
                <w:b/>
                <w:sz w:val="18"/>
                <w:szCs w:val="18"/>
              </w:rPr>
            </w:pPr>
            <w:r w:rsidRPr="004B3AE5">
              <w:rPr>
                <w:b/>
                <w:sz w:val="18"/>
                <w:szCs w:val="18"/>
              </w:rPr>
              <w:t>Listening and speaking</w:t>
            </w:r>
          </w:p>
        </w:tc>
        <w:tc>
          <w:tcPr>
            <w:tcW w:w="3095" w:type="dxa"/>
            <w:shd w:val="clear" w:color="auto" w:fill="CFE7E6"/>
          </w:tcPr>
          <w:p w:rsidR="004B3AE5" w:rsidRPr="004B3AE5" w:rsidRDefault="004B3AE5" w:rsidP="0060688B">
            <w:pPr>
              <w:pStyle w:val="Tabletext"/>
              <w:rPr>
                <w:b/>
                <w:sz w:val="18"/>
                <w:szCs w:val="18"/>
              </w:rPr>
            </w:pPr>
            <w:r w:rsidRPr="004B3AE5">
              <w:rPr>
                <w:b/>
                <w:sz w:val="18"/>
                <w:szCs w:val="18"/>
              </w:rPr>
              <w:t>Responding</w:t>
            </w:r>
          </w:p>
        </w:tc>
      </w:tr>
      <w:tr w:rsidR="004B3AE5" w:rsidRPr="004F495B">
        <w:tblPrEx>
          <w:tblCellMar>
            <w:top w:w="28" w:type="dxa"/>
            <w:bottom w:w="28" w:type="dxa"/>
          </w:tblCellMar>
        </w:tblPrEx>
        <w:tc>
          <w:tcPr>
            <w:tcW w:w="3256" w:type="dxa"/>
            <w:tcBorders>
              <w:bottom w:val="single" w:sz="4" w:space="0" w:color="00928F"/>
            </w:tcBorders>
          </w:tcPr>
          <w:p w:rsidR="004B3AE5" w:rsidRPr="004B3AE5" w:rsidRDefault="004B3AE5" w:rsidP="0060688B">
            <w:pPr>
              <w:pStyle w:val="Tabletext"/>
              <w:rPr>
                <w:sz w:val="18"/>
                <w:szCs w:val="18"/>
              </w:rPr>
            </w:pPr>
            <w:r w:rsidRPr="004B3AE5">
              <w:rPr>
                <w:sz w:val="18"/>
                <w:szCs w:val="18"/>
              </w:rPr>
              <w:t>Australian languages have had influences on English</w:t>
            </w:r>
          </w:p>
        </w:tc>
        <w:tc>
          <w:tcPr>
            <w:tcW w:w="2976" w:type="dxa"/>
            <w:tcBorders>
              <w:bottom w:val="single" w:sz="4" w:space="0" w:color="00928F"/>
            </w:tcBorders>
          </w:tcPr>
          <w:p w:rsidR="004B3AE5" w:rsidRPr="004B3AE5" w:rsidRDefault="004B3AE5" w:rsidP="0060688B">
            <w:pPr>
              <w:pStyle w:val="Tabletext"/>
              <w:rPr>
                <w:sz w:val="18"/>
                <w:szCs w:val="18"/>
              </w:rPr>
            </w:pPr>
            <w:r w:rsidRPr="004B3AE5">
              <w:rPr>
                <w:sz w:val="18"/>
                <w:szCs w:val="18"/>
              </w:rPr>
              <w:t>Language learning comes from listening to people in the local community and using language at home and at school</w:t>
            </w:r>
          </w:p>
        </w:tc>
        <w:tc>
          <w:tcPr>
            <w:tcW w:w="2835" w:type="dxa"/>
            <w:tcBorders>
              <w:bottom w:val="single" w:sz="4" w:space="0" w:color="00928F"/>
            </w:tcBorders>
          </w:tcPr>
          <w:p w:rsidR="004B3AE5" w:rsidRPr="004B3AE5" w:rsidRDefault="004B3AE5" w:rsidP="0060688B">
            <w:pPr>
              <w:pStyle w:val="Tabletext"/>
              <w:rPr>
                <w:sz w:val="18"/>
                <w:szCs w:val="18"/>
              </w:rPr>
            </w:pPr>
            <w:r>
              <w:rPr>
                <w:sz w:val="18"/>
                <w:szCs w:val="18"/>
              </w:rPr>
              <w:t>Verbal language and</w:t>
            </w:r>
            <w:r w:rsidRPr="004B3AE5">
              <w:rPr>
                <w:sz w:val="18"/>
                <w:szCs w:val="18"/>
              </w:rPr>
              <w:t xml:space="preserve"> non-verbal language are  used in simple routine and familiar exchanges to negotiate meaning</w:t>
            </w:r>
          </w:p>
        </w:tc>
        <w:tc>
          <w:tcPr>
            <w:tcW w:w="2410" w:type="dxa"/>
            <w:tcBorders>
              <w:bottom w:val="single" w:sz="4" w:space="0" w:color="00928F"/>
            </w:tcBorders>
          </w:tcPr>
          <w:p w:rsidR="004B3AE5" w:rsidRPr="004B3AE5" w:rsidRDefault="004B3AE5" w:rsidP="0060688B">
            <w:pPr>
              <w:pStyle w:val="Tabletext"/>
              <w:rPr>
                <w:sz w:val="18"/>
                <w:szCs w:val="18"/>
              </w:rPr>
            </w:pPr>
            <w:r w:rsidRPr="004B3AE5">
              <w:rPr>
                <w:sz w:val="18"/>
                <w:szCs w:val="18"/>
              </w:rPr>
              <w:t>Listening to and speaking in the TL increases awareness that the TL has distinct intonation and pronunciation</w:t>
            </w:r>
          </w:p>
        </w:tc>
        <w:tc>
          <w:tcPr>
            <w:tcW w:w="3095" w:type="dxa"/>
            <w:tcBorders>
              <w:bottom w:val="single" w:sz="4" w:space="0" w:color="00928F"/>
            </w:tcBorders>
          </w:tcPr>
          <w:p w:rsidR="004B3AE5" w:rsidRPr="004B3AE5" w:rsidRDefault="004B3AE5" w:rsidP="0060688B">
            <w:pPr>
              <w:pStyle w:val="Tabletext"/>
              <w:rPr>
                <w:sz w:val="18"/>
                <w:szCs w:val="18"/>
              </w:rPr>
            </w:pPr>
            <w:r w:rsidRPr="004B3AE5">
              <w:rPr>
                <w:sz w:val="18"/>
                <w:szCs w:val="18"/>
              </w:rPr>
              <w:t>Recognise protocols and practices for listening and participating in group discussions about Aboriginal and Torres Strait Islander knowledge</w:t>
            </w:r>
          </w:p>
        </w:tc>
      </w:tr>
      <w:tr w:rsidR="004B3AE5" w:rsidRPr="007B718D">
        <w:tblPrEx>
          <w:tblCellMar>
            <w:top w:w="28" w:type="dxa"/>
            <w:bottom w:w="28" w:type="dxa"/>
          </w:tblCellMar>
        </w:tblPrEx>
        <w:tc>
          <w:tcPr>
            <w:tcW w:w="3256" w:type="dxa"/>
            <w:shd w:val="clear" w:color="auto" w:fill="F3F3F3"/>
          </w:tcPr>
          <w:p w:rsidR="004B3AE5" w:rsidRPr="004B3AE5" w:rsidRDefault="004B3AE5" w:rsidP="0060688B">
            <w:pPr>
              <w:pStyle w:val="Tablesubhead"/>
              <w:keepNext/>
              <w:widowControl w:val="0"/>
              <w:rPr>
                <w:sz w:val="18"/>
              </w:rPr>
            </w:pPr>
            <w:r w:rsidRPr="004B3AE5">
              <w:rPr>
                <w:sz w:val="18"/>
              </w:rPr>
              <w:t>Elaborations</w:t>
            </w:r>
          </w:p>
        </w:tc>
        <w:tc>
          <w:tcPr>
            <w:tcW w:w="2976" w:type="dxa"/>
            <w:shd w:val="clear" w:color="auto" w:fill="F3F3F3"/>
          </w:tcPr>
          <w:p w:rsidR="004B3AE5" w:rsidRPr="004B3AE5" w:rsidRDefault="004B3AE5" w:rsidP="0060688B">
            <w:pPr>
              <w:pStyle w:val="Tabletext"/>
              <w:rPr>
                <w:b/>
                <w:sz w:val="18"/>
                <w:szCs w:val="18"/>
              </w:rPr>
            </w:pPr>
            <w:r w:rsidRPr="004B3AE5">
              <w:rPr>
                <w:b/>
                <w:sz w:val="18"/>
                <w:szCs w:val="18"/>
              </w:rPr>
              <w:t>Elaborations</w:t>
            </w:r>
          </w:p>
        </w:tc>
        <w:tc>
          <w:tcPr>
            <w:tcW w:w="2835" w:type="dxa"/>
            <w:shd w:val="clear" w:color="auto" w:fill="F3F3F3"/>
          </w:tcPr>
          <w:p w:rsidR="004B3AE5" w:rsidRPr="004B3AE5" w:rsidRDefault="004B3AE5" w:rsidP="0060688B">
            <w:pPr>
              <w:pStyle w:val="Tabletext"/>
              <w:rPr>
                <w:b/>
                <w:sz w:val="18"/>
                <w:szCs w:val="18"/>
              </w:rPr>
            </w:pPr>
            <w:r w:rsidRPr="004B3AE5">
              <w:rPr>
                <w:b/>
                <w:sz w:val="18"/>
                <w:szCs w:val="18"/>
              </w:rPr>
              <w:t>Elaborations</w:t>
            </w:r>
          </w:p>
        </w:tc>
        <w:tc>
          <w:tcPr>
            <w:tcW w:w="2410" w:type="dxa"/>
            <w:shd w:val="clear" w:color="auto" w:fill="F3F3F3"/>
          </w:tcPr>
          <w:p w:rsidR="004B3AE5" w:rsidRPr="004B3AE5" w:rsidRDefault="004B3AE5" w:rsidP="0060688B">
            <w:pPr>
              <w:pStyle w:val="Tabletext"/>
              <w:rPr>
                <w:b/>
                <w:sz w:val="18"/>
                <w:szCs w:val="18"/>
              </w:rPr>
            </w:pPr>
            <w:r w:rsidRPr="004B3AE5">
              <w:rPr>
                <w:b/>
                <w:sz w:val="18"/>
                <w:szCs w:val="18"/>
              </w:rPr>
              <w:t>Elaborations</w:t>
            </w:r>
          </w:p>
        </w:tc>
        <w:tc>
          <w:tcPr>
            <w:tcW w:w="3095" w:type="dxa"/>
            <w:shd w:val="clear" w:color="auto" w:fill="F3F3F3"/>
          </w:tcPr>
          <w:p w:rsidR="004B3AE5" w:rsidRPr="004B3AE5" w:rsidRDefault="004B3AE5" w:rsidP="0060688B">
            <w:pPr>
              <w:pStyle w:val="Tabletext"/>
              <w:rPr>
                <w:b/>
                <w:sz w:val="18"/>
                <w:szCs w:val="18"/>
              </w:rPr>
            </w:pPr>
            <w:r w:rsidRPr="004B3AE5">
              <w:rPr>
                <w:b/>
                <w:sz w:val="18"/>
                <w:szCs w:val="18"/>
              </w:rPr>
              <w:t>Elaborations</w:t>
            </w:r>
          </w:p>
        </w:tc>
      </w:tr>
      <w:tr w:rsidR="004B3AE5" w:rsidRPr="004F495B">
        <w:tblPrEx>
          <w:tblCellMar>
            <w:top w:w="28" w:type="dxa"/>
            <w:bottom w:w="28" w:type="dxa"/>
          </w:tblCellMar>
        </w:tblPrEx>
        <w:tc>
          <w:tcPr>
            <w:tcW w:w="3256" w:type="dxa"/>
            <w:tcBorders>
              <w:bottom w:val="single" w:sz="4" w:space="0" w:color="00928F"/>
            </w:tcBorders>
          </w:tcPr>
          <w:p w:rsidR="004B3AE5" w:rsidRPr="004B3AE5" w:rsidRDefault="004B3AE5" w:rsidP="0060688B">
            <w:pPr>
              <w:pStyle w:val="Tabletext"/>
              <w:rPr>
                <w:sz w:val="18"/>
                <w:szCs w:val="18"/>
              </w:rPr>
            </w:pPr>
            <w:r w:rsidRPr="004B3AE5">
              <w:rPr>
                <w:sz w:val="18"/>
                <w:szCs w:val="18"/>
              </w:rPr>
              <w:t>Identify and list Indigenous words in common use in English (e.g. koala, kangaroo, kylie, bunya)</w:t>
            </w:r>
          </w:p>
        </w:tc>
        <w:tc>
          <w:tcPr>
            <w:tcW w:w="2976" w:type="dxa"/>
            <w:tcBorders>
              <w:bottom w:val="single" w:sz="4" w:space="0" w:color="00928F"/>
            </w:tcBorders>
          </w:tcPr>
          <w:p w:rsidR="004B3AE5" w:rsidRPr="004B3AE5" w:rsidRDefault="004B3AE5" w:rsidP="0060688B">
            <w:pPr>
              <w:pStyle w:val="Tabletext"/>
              <w:rPr>
                <w:sz w:val="18"/>
                <w:szCs w:val="18"/>
              </w:rPr>
            </w:pPr>
            <w:r w:rsidRPr="004B3AE5">
              <w:rPr>
                <w:sz w:val="18"/>
                <w:szCs w:val="18"/>
              </w:rPr>
              <w:t xml:space="preserve">Visit places and attend events where the TL is used in the community (e.g. Language Centres, libraries and museums, camp and community sites such as </w:t>
            </w:r>
            <w:proofErr w:type="spellStart"/>
            <w:r w:rsidRPr="004B3AE5">
              <w:rPr>
                <w:sz w:val="18"/>
                <w:szCs w:val="18"/>
              </w:rPr>
              <w:t>Yumbas</w:t>
            </w:r>
            <w:proofErr w:type="spellEnd"/>
            <w:r w:rsidRPr="004B3AE5">
              <w:rPr>
                <w:sz w:val="18"/>
                <w:szCs w:val="18"/>
              </w:rPr>
              <w:t>, NAIDOC celebrations, Aboriginal and Torres Strait Islander organisations)</w:t>
            </w:r>
          </w:p>
        </w:tc>
        <w:tc>
          <w:tcPr>
            <w:tcW w:w="2835" w:type="dxa"/>
            <w:tcBorders>
              <w:bottom w:val="single" w:sz="4" w:space="0" w:color="00928F"/>
            </w:tcBorders>
          </w:tcPr>
          <w:p w:rsidR="004B3AE5" w:rsidRPr="004B3AE5" w:rsidRDefault="004B3AE5" w:rsidP="0060688B">
            <w:pPr>
              <w:pStyle w:val="Tabletext"/>
              <w:rPr>
                <w:sz w:val="18"/>
                <w:szCs w:val="18"/>
              </w:rPr>
            </w:pPr>
            <w:r w:rsidRPr="004B3AE5">
              <w:rPr>
                <w:sz w:val="18"/>
                <w:szCs w:val="18"/>
              </w:rPr>
              <w:t>Use key words, phrases and gestures in simple routine exchanges in a range of real- life contexts and places</w:t>
            </w:r>
          </w:p>
        </w:tc>
        <w:tc>
          <w:tcPr>
            <w:tcW w:w="2410" w:type="dxa"/>
            <w:tcBorders>
              <w:bottom w:val="single" w:sz="4" w:space="0" w:color="00928F"/>
            </w:tcBorders>
          </w:tcPr>
          <w:p w:rsidR="004B3AE5" w:rsidRPr="004B3AE5" w:rsidRDefault="004B3AE5" w:rsidP="0060688B">
            <w:pPr>
              <w:pStyle w:val="Tabletext"/>
              <w:rPr>
                <w:sz w:val="18"/>
                <w:szCs w:val="18"/>
              </w:rPr>
            </w:pPr>
            <w:r w:rsidRPr="004B3AE5">
              <w:rPr>
                <w:sz w:val="18"/>
                <w:szCs w:val="18"/>
              </w:rPr>
              <w:t>Identify stresses, rhythms, register and tone of words and phrases; practise using intonation and pronunciation through conversation with TL speakers</w:t>
            </w:r>
          </w:p>
        </w:tc>
        <w:tc>
          <w:tcPr>
            <w:tcW w:w="3095" w:type="dxa"/>
            <w:tcBorders>
              <w:bottom w:val="single" w:sz="4" w:space="0" w:color="00928F"/>
            </w:tcBorders>
          </w:tcPr>
          <w:p w:rsidR="004B3AE5" w:rsidRPr="004B3AE5" w:rsidRDefault="004B3AE5" w:rsidP="0060688B">
            <w:pPr>
              <w:pStyle w:val="Tabletext"/>
              <w:rPr>
                <w:sz w:val="18"/>
                <w:szCs w:val="18"/>
              </w:rPr>
            </w:pPr>
            <w:r w:rsidRPr="004B3AE5">
              <w:rPr>
                <w:sz w:val="18"/>
                <w:szCs w:val="18"/>
              </w:rPr>
              <w:t>Implement protocols and practices for caring for one another by respectful turn-taking and participation</w:t>
            </w:r>
          </w:p>
        </w:tc>
      </w:tr>
      <w:tr w:rsidR="004B3AE5" w:rsidRPr="007B718D">
        <w:tblPrEx>
          <w:tblCellMar>
            <w:top w:w="28" w:type="dxa"/>
            <w:bottom w:w="28" w:type="dxa"/>
          </w:tblCellMar>
        </w:tblPrEx>
        <w:tc>
          <w:tcPr>
            <w:tcW w:w="3256" w:type="dxa"/>
            <w:shd w:val="clear" w:color="auto" w:fill="CFE7E6"/>
          </w:tcPr>
          <w:p w:rsidR="004B3AE5" w:rsidRPr="004B3AE5" w:rsidRDefault="004B3AE5" w:rsidP="0060688B">
            <w:pPr>
              <w:pStyle w:val="Tablesubhead"/>
              <w:keepNext/>
              <w:widowControl w:val="0"/>
              <w:rPr>
                <w:sz w:val="18"/>
              </w:rPr>
            </w:pPr>
            <w:r w:rsidRPr="004B3AE5">
              <w:rPr>
                <w:sz w:val="18"/>
              </w:rPr>
              <w:t>Indigenous languages</w:t>
            </w:r>
          </w:p>
        </w:tc>
        <w:tc>
          <w:tcPr>
            <w:tcW w:w="2976" w:type="dxa"/>
            <w:shd w:val="clear" w:color="auto" w:fill="CFE7E6"/>
          </w:tcPr>
          <w:p w:rsidR="004B3AE5" w:rsidRPr="004B3AE5" w:rsidRDefault="004B3AE5" w:rsidP="0060688B">
            <w:pPr>
              <w:pStyle w:val="Tabletext"/>
              <w:rPr>
                <w:b/>
                <w:sz w:val="18"/>
                <w:szCs w:val="18"/>
              </w:rPr>
            </w:pPr>
            <w:r w:rsidRPr="004B3AE5">
              <w:rPr>
                <w:b/>
                <w:sz w:val="18"/>
                <w:szCs w:val="18"/>
              </w:rPr>
              <w:t>Language keeping and maintaining</w:t>
            </w:r>
          </w:p>
        </w:tc>
        <w:tc>
          <w:tcPr>
            <w:tcW w:w="2835" w:type="dxa"/>
            <w:shd w:val="clear" w:color="auto" w:fill="CFE7E6"/>
          </w:tcPr>
          <w:p w:rsidR="004B3AE5" w:rsidRPr="004B3AE5" w:rsidRDefault="004B3AE5" w:rsidP="0060688B">
            <w:pPr>
              <w:pStyle w:val="Tabletext"/>
              <w:rPr>
                <w:b/>
                <w:sz w:val="18"/>
                <w:szCs w:val="18"/>
              </w:rPr>
            </w:pPr>
            <w:smartTag w:uri="urn:schemas-microsoft-com:office:smarttags" w:element="place">
              <w:smartTag w:uri="urn:schemas-microsoft-com:office:smarttags" w:element="City">
                <w:r w:rsidRPr="004B3AE5">
                  <w:rPr>
                    <w:b/>
                    <w:sz w:val="18"/>
                    <w:szCs w:val="18"/>
                  </w:rPr>
                  <w:t>Reading</w:t>
                </w:r>
              </w:smartTag>
            </w:smartTag>
            <w:r w:rsidRPr="004B3AE5">
              <w:rPr>
                <w:b/>
                <w:sz w:val="18"/>
                <w:szCs w:val="18"/>
              </w:rPr>
              <w:t>, viewing and writing</w:t>
            </w:r>
          </w:p>
        </w:tc>
        <w:tc>
          <w:tcPr>
            <w:tcW w:w="2410" w:type="dxa"/>
            <w:shd w:val="clear" w:color="auto" w:fill="CFE7E6"/>
          </w:tcPr>
          <w:p w:rsidR="004B3AE5" w:rsidRPr="004B3AE5" w:rsidRDefault="004B3AE5" w:rsidP="0060688B">
            <w:pPr>
              <w:pStyle w:val="Tabletext"/>
              <w:rPr>
                <w:b/>
                <w:sz w:val="18"/>
                <w:szCs w:val="18"/>
              </w:rPr>
            </w:pPr>
            <w:r w:rsidRPr="004B3AE5">
              <w:rPr>
                <w:b/>
                <w:sz w:val="18"/>
                <w:szCs w:val="18"/>
              </w:rPr>
              <w:t>Listening and speaking</w:t>
            </w:r>
          </w:p>
        </w:tc>
        <w:tc>
          <w:tcPr>
            <w:tcW w:w="3095" w:type="dxa"/>
            <w:shd w:val="clear" w:color="auto" w:fill="CFE7E6"/>
          </w:tcPr>
          <w:p w:rsidR="004B3AE5" w:rsidRPr="004B3AE5" w:rsidRDefault="004B3AE5" w:rsidP="0060688B">
            <w:pPr>
              <w:pStyle w:val="Tabletext"/>
              <w:rPr>
                <w:b/>
                <w:sz w:val="18"/>
                <w:szCs w:val="18"/>
              </w:rPr>
            </w:pPr>
            <w:r w:rsidRPr="004B3AE5">
              <w:rPr>
                <w:b/>
                <w:sz w:val="18"/>
                <w:szCs w:val="18"/>
              </w:rPr>
              <w:t>Responding</w:t>
            </w:r>
          </w:p>
        </w:tc>
      </w:tr>
      <w:tr w:rsidR="004B3AE5" w:rsidRPr="004F495B">
        <w:tblPrEx>
          <w:tblCellMar>
            <w:top w:w="28" w:type="dxa"/>
            <w:bottom w:w="28" w:type="dxa"/>
          </w:tblCellMar>
        </w:tblPrEx>
        <w:tc>
          <w:tcPr>
            <w:tcW w:w="3256" w:type="dxa"/>
            <w:tcBorders>
              <w:bottom w:val="single" w:sz="4" w:space="0" w:color="00928F"/>
            </w:tcBorders>
          </w:tcPr>
          <w:p w:rsidR="004B3AE5" w:rsidRPr="004B3AE5" w:rsidRDefault="004B3AE5" w:rsidP="0060688B">
            <w:pPr>
              <w:pStyle w:val="Tabletext"/>
              <w:rPr>
                <w:sz w:val="18"/>
                <w:szCs w:val="18"/>
              </w:rPr>
            </w:pPr>
            <w:r w:rsidRPr="004B3AE5">
              <w:rPr>
                <w:sz w:val="18"/>
                <w:szCs w:val="18"/>
              </w:rPr>
              <w:t>Australian languages differ from English in terms of vocabulary</w:t>
            </w:r>
          </w:p>
        </w:tc>
        <w:tc>
          <w:tcPr>
            <w:tcW w:w="2976" w:type="dxa"/>
            <w:tcBorders>
              <w:bottom w:val="single" w:sz="4" w:space="0" w:color="00928F"/>
            </w:tcBorders>
          </w:tcPr>
          <w:p w:rsidR="004B3AE5" w:rsidRPr="004B3AE5" w:rsidRDefault="004B3AE5" w:rsidP="0060688B">
            <w:pPr>
              <w:pStyle w:val="Tabletext"/>
              <w:rPr>
                <w:sz w:val="18"/>
                <w:szCs w:val="18"/>
              </w:rPr>
            </w:pPr>
            <w:r w:rsidRPr="004B3AE5">
              <w:rPr>
                <w:sz w:val="18"/>
                <w:szCs w:val="18"/>
              </w:rPr>
              <w:t>Language is recorded in a variety of ways</w:t>
            </w:r>
          </w:p>
        </w:tc>
        <w:tc>
          <w:tcPr>
            <w:tcW w:w="2835" w:type="dxa"/>
            <w:tcBorders>
              <w:bottom w:val="single" w:sz="4" w:space="0" w:color="00928F"/>
            </w:tcBorders>
          </w:tcPr>
          <w:p w:rsidR="004B3AE5" w:rsidRPr="004B3AE5" w:rsidRDefault="004B3AE5" w:rsidP="0060688B">
            <w:pPr>
              <w:pStyle w:val="Tabletext"/>
              <w:rPr>
                <w:sz w:val="18"/>
                <w:szCs w:val="18"/>
              </w:rPr>
            </w:pPr>
            <w:r w:rsidRPr="004B3AE5">
              <w:rPr>
                <w:sz w:val="18"/>
                <w:szCs w:val="18"/>
              </w:rPr>
              <w:t xml:space="preserve">Identifying key TL words and phrases in simple familiar texts </w:t>
            </w:r>
            <w:r w:rsidRPr="004B3AE5">
              <w:rPr>
                <w:sz w:val="18"/>
                <w:szCs w:val="18"/>
              </w:rPr>
              <w:lastRenderedPageBreak/>
              <w:t>can provide essential information and gist</w:t>
            </w:r>
          </w:p>
        </w:tc>
        <w:tc>
          <w:tcPr>
            <w:tcW w:w="2410" w:type="dxa"/>
            <w:tcBorders>
              <w:bottom w:val="single" w:sz="4" w:space="0" w:color="00928F"/>
            </w:tcBorders>
          </w:tcPr>
          <w:p w:rsidR="004B3AE5" w:rsidRPr="004B3AE5" w:rsidRDefault="004B3AE5" w:rsidP="0060688B">
            <w:pPr>
              <w:pStyle w:val="Tabletext"/>
              <w:rPr>
                <w:sz w:val="18"/>
                <w:szCs w:val="18"/>
              </w:rPr>
            </w:pPr>
            <w:r w:rsidRPr="004B3AE5">
              <w:rPr>
                <w:sz w:val="18"/>
                <w:szCs w:val="18"/>
              </w:rPr>
              <w:lastRenderedPageBreak/>
              <w:t xml:space="preserve">Listening to and responding in the TL </w:t>
            </w:r>
            <w:r w:rsidRPr="004B3AE5">
              <w:rPr>
                <w:sz w:val="18"/>
                <w:szCs w:val="18"/>
              </w:rPr>
              <w:lastRenderedPageBreak/>
              <w:t>increases awareness that language includes words, phrases and sentences</w:t>
            </w:r>
          </w:p>
        </w:tc>
        <w:tc>
          <w:tcPr>
            <w:tcW w:w="3095" w:type="dxa"/>
            <w:tcBorders>
              <w:bottom w:val="single" w:sz="4" w:space="0" w:color="00928F"/>
            </w:tcBorders>
          </w:tcPr>
          <w:p w:rsidR="004B3AE5" w:rsidRPr="004B3AE5" w:rsidRDefault="004B3AE5" w:rsidP="0060688B">
            <w:pPr>
              <w:pStyle w:val="Tabletext"/>
              <w:rPr>
                <w:sz w:val="18"/>
                <w:szCs w:val="18"/>
              </w:rPr>
            </w:pPr>
            <w:r w:rsidRPr="004B3AE5">
              <w:rPr>
                <w:sz w:val="18"/>
                <w:szCs w:val="18"/>
              </w:rPr>
              <w:lastRenderedPageBreak/>
              <w:t xml:space="preserve">Recognise protocols and practices for reading, viewing, listening and </w:t>
            </w:r>
            <w:r w:rsidRPr="004B3AE5">
              <w:rPr>
                <w:sz w:val="18"/>
                <w:szCs w:val="18"/>
              </w:rPr>
              <w:lastRenderedPageBreak/>
              <w:t>writing about Aboriginal and Torres Strait Islander knowledge and respond appropriately</w:t>
            </w:r>
          </w:p>
        </w:tc>
      </w:tr>
      <w:tr w:rsidR="004B3AE5" w:rsidRPr="007B718D">
        <w:tblPrEx>
          <w:tblCellMar>
            <w:top w:w="28" w:type="dxa"/>
            <w:bottom w:w="28" w:type="dxa"/>
          </w:tblCellMar>
        </w:tblPrEx>
        <w:tc>
          <w:tcPr>
            <w:tcW w:w="3256" w:type="dxa"/>
            <w:shd w:val="clear" w:color="auto" w:fill="F3F3F3"/>
          </w:tcPr>
          <w:p w:rsidR="004B3AE5" w:rsidRPr="004B3AE5" w:rsidRDefault="004B3AE5" w:rsidP="0060688B">
            <w:pPr>
              <w:pStyle w:val="Tablesubhead"/>
              <w:keepNext/>
              <w:widowControl w:val="0"/>
              <w:rPr>
                <w:sz w:val="18"/>
              </w:rPr>
            </w:pPr>
            <w:r w:rsidRPr="004B3AE5">
              <w:rPr>
                <w:sz w:val="18"/>
              </w:rPr>
              <w:lastRenderedPageBreak/>
              <w:t>Elaborations</w:t>
            </w:r>
          </w:p>
        </w:tc>
        <w:tc>
          <w:tcPr>
            <w:tcW w:w="2976" w:type="dxa"/>
            <w:shd w:val="clear" w:color="auto" w:fill="F3F3F3"/>
          </w:tcPr>
          <w:p w:rsidR="004B3AE5" w:rsidRPr="004B3AE5" w:rsidRDefault="004B3AE5" w:rsidP="0060688B">
            <w:pPr>
              <w:pStyle w:val="Tabletext"/>
              <w:rPr>
                <w:b/>
                <w:sz w:val="18"/>
                <w:szCs w:val="18"/>
              </w:rPr>
            </w:pPr>
            <w:r w:rsidRPr="004B3AE5">
              <w:rPr>
                <w:b/>
                <w:sz w:val="18"/>
                <w:szCs w:val="18"/>
              </w:rPr>
              <w:t>Elaborations</w:t>
            </w:r>
          </w:p>
        </w:tc>
        <w:tc>
          <w:tcPr>
            <w:tcW w:w="2835" w:type="dxa"/>
            <w:shd w:val="clear" w:color="auto" w:fill="F3F3F3"/>
          </w:tcPr>
          <w:p w:rsidR="004B3AE5" w:rsidRPr="004B3AE5" w:rsidRDefault="004B3AE5" w:rsidP="0060688B">
            <w:pPr>
              <w:pStyle w:val="Tabletext"/>
              <w:rPr>
                <w:b/>
                <w:sz w:val="18"/>
                <w:szCs w:val="18"/>
              </w:rPr>
            </w:pPr>
            <w:r w:rsidRPr="004B3AE5">
              <w:rPr>
                <w:b/>
                <w:sz w:val="18"/>
                <w:szCs w:val="18"/>
              </w:rPr>
              <w:t>Elaborations</w:t>
            </w:r>
          </w:p>
        </w:tc>
        <w:tc>
          <w:tcPr>
            <w:tcW w:w="2410" w:type="dxa"/>
            <w:shd w:val="clear" w:color="auto" w:fill="F3F3F3"/>
          </w:tcPr>
          <w:p w:rsidR="004B3AE5" w:rsidRPr="004B3AE5" w:rsidRDefault="004B3AE5" w:rsidP="0060688B">
            <w:pPr>
              <w:pStyle w:val="Tabletext"/>
              <w:rPr>
                <w:b/>
                <w:sz w:val="18"/>
                <w:szCs w:val="18"/>
              </w:rPr>
            </w:pPr>
            <w:r w:rsidRPr="004B3AE5">
              <w:rPr>
                <w:b/>
                <w:sz w:val="18"/>
                <w:szCs w:val="18"/>
              </w:rPr>
              <w:t>Elaborations</w:t>
            </w:r>
          </w:p>
        </w:tc>
        <w:tc>
          <w:tcPr>
            <w:tcW w:w="3095" w:type="dxa"/>
            <w:shd w:val="clear" w:color="auto" w:fill="F3F3F3"/>
          </w:tcPr>
          <w:p w:rsidR="004B3AE5" w:rsidRPr="004B3AE5" w:rsidRDefault="004B3AE5" w:rsidP="0060688B">
            <w:pPr>
              <w:pStyle w:val="Tabletext"/>
              <w:rPr>
                <w:b/>
                <w:sz w:val="18"/>
                <w:szCs w:val="18"/>
              </w:rPr>
            </w:pPr>
            <w:r w:rsidRPr="004B3AE5">
              <w:rPr>
                <w:b/>
                <w:sz w:val="18"/>
                <w:szCs w:val="18"/>
              </w:rPr>
              <w:t>Elaborations</w:t>
            </w:r>
          </w:p>
        </w:tc>
      </w:tr>
      <w:tr w:rsidR="004B3AE5" w:rsidRPr="004F495B">
        <w:tblPrEx>
          <w:tblCellMar>
            <w:top w:w="28" w:type="dxa"/>
            <w:bottom w:w="28" w:type="dxa"/>
          </w:tblCellMar>
        </w:tblPrEx>
        <w:tc>
          <w:tcPr>
            <w:tcW w:w="3256" w:type="dxa"/>
            <w:tcBorders>
              <w:bottom w:val="single" w:sz="4" w:space="0" w:color="00928F"/>
            </w:tcBorders>
          </w:tcPr>
          <w:p w:rsidR="004B3AE5" w:rsidRPr="004B3AE5" w:rsidRDefault="004B3AE5" w:rsidP="0060688B">
            <w:pPr>
              <w:pStyle w:val="Tabletext"/>
              <w:rPr>
                <w:sz w:val="18"/>
                <w:szCs w:val="18"/>
              </w:rPr>
            </w:pPr>
            <w:r w:rsidRPr="004B3AE5">
              <w:rPr>
                <w:sz w:val="18"/>
                <w:szCs w:val="18"/>
              </w:rPr>
              <w:t>Compare vocabulary of the TL with English by listening to and practising greetings and farewells in both languages in the appropriate language context</w:t>
            </w:r>
          </w:p>
        </w:tc>
        <w:tc>
          <w:tcPr>
            <w:tcW w:w="2976" w:type="dxa"/>
            <w:tcBorders>
              <w:bottom w:val="single" w:sz="4" w:space="0" w:color="00928F"/>
            </w:tcBorders>
          </w:tcPr>
          <w:p w:rsidR="004B3AE5" w:rsidRPr="004B3AE5" w:rsidRDefault="004B3AE5" w:rsidP="0060688B">
            <w:pPr>
              <w:pStyle w:val="Tabletext"/>
              <w:rPr>
                <w:sz w:val="18"/>
                <w:szCs w:val="18"/>
              </w:rPr>
            </w:pPr>
            <w:r w:rsidRPr="004B3AE5">
              <w:rPr>
                <w:sz w:val="18"/>
                <w:szCs w:val="18"/>
              </w:rPr>
              <w:t>Engage with different language records (e.g. Aboriginal and Torres Strait Islander people’s oral traditions, word lists, local language dictionaries)</w:t>
            </w:r>
          </w:p>
        </w:tc>
        <w:tc>
          <w:tcPr>
            <w:tcW w:w="2835" w:type="dxa"/>
            <w:tcBorders>
              <w:bottom w:val="single" w:sz="4" w:space="0" w:color="00928F"/>
            </w:tcBorders>
          </w:tcPr>
          <w:p w:rsidR="004B3AE5" w:rsidRPr="004B3AE5" w:rsidRDefault="004B3AE5" w:rsidP="0060688B">
            <w:pPr>
              <w:pStyle w:val="Tabletext"/>
              <w:rPr>
                <w:sz w:val="18"/>
                <w:szCs w:val="18"/>
              </w:rPr>
            </w:pPr>
            <w:r w:rsidRPr="004B3AE5">
              <w:rPr>
                <w:sz w:val="18"/>
                <w:szCs w:val="18"/>
              </w:rPr>
              <w:t>Read familiar TL texts and respond in writing to show understanding of meaning</w:t>
            </w:r>
          </w:p>
        </w:tc>
        <w:tc>
          <w:tcPr>
            <w:tcW w:w="2410" w:type="dxa"/>
            <w:tcBorders>
              <w:bottom w:val="single" w:sz="4" w:space="0" w:color="00928F"/>
            </w:tcBorders>
          </w:tcPr>
          <w:p w:rsidR="004B3AE5" w:rsidRPr="004B3AE5" w:rsidRDefault="004B3AE5" w:rsidP="0060688B">
            <w:pPr>
              <w:pStyle w:val="Tabletext"/>
              <w:rPr>
                <w:sz w:val="18"/>
                <w:szCs w:val="18"/>
              </w:rPr>
            </w:pPr>
            <w:r w:rsidRPr="004B3AE5">
              <w:rPr>
                <w:sz w:val="18"/>
                <w:szCs w:val="18"/>
              </w:rPr>
              <w:t>Listen to the TL in familiar situations and respond to show meaning of words, phrases and sentences</w:t>
            </w:r>
          </w:p>
        </w:tc>
        <w:tc>
          <w:tcPr>
            <w:tcW w:w="3095" w:type="dxa"/>
            <w:tcBorders>
              <w:bottom w:val="single" w:sz="4" w:space="0" w:color="00928F"/>
            </w:tcBorders>
          </w:tcPr>
          <w:p w:rsidR="004B3AE5" w:rsidRPr="004B3AE5" w:rsidRDefault="004B3AE5" w:rsidP="0060688B">
            <w:pPr>
              <w:pStyle w:val="Tabletext"/>
              <w:rPr>
                <w:sz w:val="18"/>
                <w:szCs w:val="18"/>
              </w:rPr>
            </w:pPr>
            <w:r w:rsidRPr="004B3AE5">
              <w:rPr>
                <w:sz w:val="18"/>
                <w:szCs w:val="18"/>
              </w:rPr>
              <w:t>Communicate how TL recordings align with community inquiry model and principles</w:t>
            </w:r>
          </w:p>
        </w:tc>
      </w:tr>
      <w:tr w:rsidR="00117F99" w:rsidRPr="004F495B">
        <w:tblPrEx>
          <w:tblCellMar>
            <w:top w:w="28" w:type="dxa"/>
            <w:bottom w:w="28" w:type="dxa"/>
          </w:tblCellMar>
        </w:tblPrEx>
        <w:tc>
          <w:tcPr>
            <w:tcW w:w="3256" w:type="dxa"/>
            <w:tcBorders>
              <w:bottom w:val="single" w:sz="4" w:space="0" w:color="00928F"/>
            </w:tcBorders>
          </w:tcPr>
          <w:p w:rsidR="00117F99" w:rsidRPr="004B3AE5" w:rsidRDefault="00117F99" w:rsidP="0060688B">
            <w:pPr>
              <w:pStyle w:val="Tabletext"/>
              <w:rPr>
                <w:sz w:val="18"/>
                <w:szCs w:val="18"/>
              </w:rPr>
            </w:pPr>
            <w:r w:rsidRPr="004B3AE5">
              <w:rPr>
                <w:sz w:val="18"/>
                <w:szCs w:val="18"/>
              </w:rPr>
              <w:t>Explore ways of respectfully greeting others in the TL (e.g. Elders, classmates, community members)</w:t>
            </w:r>
          </w:p>
        </w:tc>
        <w:tc>
          <w:tcPr>
            <w:tcW w:w="2976" w:type="dxa"/>
            <w:tcBorders>
              <w:bottom w:val="single" w:sz="4" w:space="0" w:color="00928F"/>
            </w:tcBorders>
          </w:tcPr>
          <w:p w:rsidR="00117F99" w:rsidRPr="004B3AE5" w:rsidRDefault="00117F99" w:rsidP="0060688B">
            <w:pPr>
              <w:pStyle w:val="Tabletext"/>
              <w:rPr>
                <w:sz w:val="18"/>
                <w:szCs w:val="18"/>
              </w:rPr>
            </w:pPr>
            <w:r w:rsidRPr="004B3AE5">
              <w:rPr>
                <w:sz w:val="18"/>
                <w:szCs w:val="18"/>
              </w:rPr>
              <w:t>Listen to local Elders and with their permission recall/record the message using Indigenous Knowledge principles</w:t>
            </w:r>
          </w:p>
        </w:tc>
        <w:tc>
          <w:tcPr>
            <w:tcW w:w="2835" w:type="dxa"/>
            <w:tcBorders>
              <w:bottom w:val="single" w:sz="4" w:space="0" w:color="00928F"/>
            </w:tcBorders>
          </w:tcPr>
          <w:p w:rsidR="00117F99" w:rsidRPr="004B3AE5" w:rsidRDefault="00117F99" w:rsidP="0060688B">
            <w:pPr>
              <w:pStyle w:val="Tabletext"/>
              <w:rPr>
                <w:sz w:val="18"/>
                <w:szCs w:val="18"/>
              </w:rPr>
            </w:pPr>
            <w:r w:rsidRPr="004B3AE5">
              <w:rPr>
                <w:sz w:val="18"/>
                <w:szCs w:val="18"/>
              </w:rPr>
              <w:t>Explore the symbolic and figurative connections to key TL words and phrases that are related (e.g. natural elements and the land and sea used as metaphors and metonyms)</w:t>
            </w:r>
          </w:p>
        </w:tc>
        <w:tc>
          <w:tcPr>
            <w:tcW w:w="2410" w:type="dxa"/>
            <w:tcBorders>
              <w:bottom w:val="single" w:sz="4" w:space="0" w:color="00928F"/>
            </w:tcBorders>
          </w:tcPr>
          <w:p w:rsidR="00117F99" w:rsidRPr="004B3AE5" w:rsidRDefault="00117F99" w:rsidP="0060688B">
            <w:pPr>
              <w:pStyle w:val="Tabletext"/>
              <w:rPr>
                <w:sz w:val="18"/>
                <w:szCs w:val="18"/>
              </w:rPr>
            </w:pPr>
            <w:r w:rsidRPr="004B3AE5">
              <w:rPr>
                <w:sz w:val="18"/>
                <w:szCs w:val="18"/>
              </w:rPr>
              <w:t>Describe relationships with one another using TL</w:t>
            </w:r>
          </w:p>
        </w:tc>
        <w:tc>
          <w:tcPr>
            <w:tcW w:w="3095" w:type="dxa"/>
            <w:vMerge w:val="restart"/>
          </w:tcPr>
          <w:p w:rsidR="00117F99" w:rsidRPr="004B3AE5" w:rsidRDefault="00117F99" w:rsidP="0060688B">
            <w:pPr>
              <w:pStyle w:val="Tabletext"/>
              <w:rPr>
                <w:sz w:val="18"/>
                <w:szCs w:val="18"/>
              </w:rPr>
            </w:pPr>
          </w:p>
        </w:tc>
      </w:tr>
      <w:tr w:rsidR="00117F99" w:rsidRPr="004F495B">
        <w:tblPrEx>
          <w:tblCellMar>
            <w:top w:w="28" w:type="dxa"/>
            <w:bottom w:w="28" w:type="dxa"/>
          </w:tblCellMar>
        </w:tblPrEx>
        <w:tc>
          <w:tcPr>
            <w:tcW w:w="3256" w:type="dxa"/>
            <w:tcBorders>
              <w:bottom w:val="single" w:sz="4" w:space="0" w:color="00928F"/>
            </w:tcBorders>
          </w:tcPr>
          <w:p w:rsidR="00117F99" w:rsidRPr="004B3AE5" w:rsidRDefault="00117F99" w:rsidP="0060688B">
            <w:pPr>
              <w:pStyle w:val="Tabletext"/>
              <w:rPr>
                <w:sz w:val="18"/>
                <w:szCs w:val="18"/>
              </w:rPr>
            </w:pPr>
            <w:r w:rsidRPr="004B3AE5">
              <w:rPr>
                <w:sz w:val="18"/>
                <w:szCs w:val="18"/>
              </w:rPr>
              <w:t>Identify and use simple vocabulary (e.g. such as names of animals, body parts and numbers)</w:t>
            </w:r>
          </w:p>
        </w:tc>
        <w:tc>
          <w:tcPr>
            <w:tcW w:w="2976" w:type="dxa"/>
            <w:tcBorders>
              <w:bottom w:val="single" w:sz="4" w:space="0" w:color="00928F"/>
            </w:tcBorders>
          </w:tcPr>
          <w:p w:rsidR="00117F99" w:rsidRPr="004B3AE5" w:rsidRDefault="00117F99" w:rsidP="0060688B">
            <w:pPr>
              <w:pStyle w:val="Tabletext"/>
              <w:rPr>
                <w:sz w:val="18"/>
                <w:szCs w:val="18"/>
              </w:rPr>
            </w:pPr>
            <w:r w:rsidRPr="004B3AE5">
              <w:rPr>
                <w:sz w:val="18"/>
                <w:szCs w:val="18"/>
              </w:rPr>
              <w:t>Close listening shows respect for the speaker and can help in clear messages being received</w:t>
            </w:r>
          </w:p>
        </w:tc>
        <w:tc>
          <w:tcPr>
            <w:tcW w:w="5245" w:type="dxa"/>
            <w:gridSpan w:val="2"/>
            <w:tcBorders>
              <w:bottom w:val="single" w:sz="4" w:space="0" w:color="00928F"/>
            </w:tcBorders>
          </w:tcPr>
          <w:p w:rsidR="00117F99" w:rsidRPr="004B3AE5" w:rsidRDefault="00117F99" w:rsidP="0060688B">
            <w:pPr>
              <w:pStyle w:val="Tabletext"/>
              <w:rPr>
                <w:sz w:val="18"/>
                <w:szCs w:val="18"/>
              </w:rPr>
            </w:pPr>
          </w:p>
        </w:tc>
        <w:tc>
          <w:tcPr>
            <w:tcW w:w="3095" w:type="dxa"/>
            <w:vMerge/>
            <w:tcBorders>
              <w:bottom w:val="single" w:sz="4" w:space="0" w:color="00928F"/>
            </w:tcBorders>
          </w:tcPr>
          <w:p w:rsidR="00117F99" w:rsidRPr="004B3AE5" w:rsidRDefault="00117F99" w:rsidP="0060688B">
            <w:pPr>
              <w:pStyle w:val="Tabletext"/>
              <w:rPr>
                <w:sz w:val="18"/>
                <w:szCs w:val="18"/>
              </w:rPr>
            </w:pPr>
          </w:p>
        </w:tc>
      </w:tr>
      <w:tr w:rsidR="004B3AE5" w:rsidRPr="007B718D">
        <w:tblPrEx>
          <w:tblCellMar>
            <w:top w:w="28" w:type="dxa"/>
            <w:bottom w:w="28" w:type="dxa"/>
          </w:tblCellMar>
        </w:tblPrEx>
        <w:tc>
          <w:tcPr>
            <w:tcW w:w="3256" w:type="dxa"/>
            <w:shd w:val="clear" w:color="auto" w:fill="CFE7E6"/>
          </w:tcPr>
          <w:p w:rsidR="004B3AE5" w:rsidRPr="009F6787" w:rsidRDefault="009F6787" w:rsidP="0060688B">
            <w:pPr>
              <w:pStyle w:val="Tablesubhead"/>
              <w:keepNext/>
              <w:widowControl w:val="0"/>
              <w:rPr>
                <w:sz w:val="18"/>
              </w:rPr>
            </w:pPr>
            <w:r w:rsidRPr="009F6787">
              <w:rPr>
                <w:sz w:val="18"/>
              </w:rPr>
              <w:t>Indigenous languages</w:t>
            </w:r>
          </w:p>
        </w:tc>
        <w:tc>
          <w:tcPr>
            <w:tcW w:w="2976" w:type="dxa"/>
            <w:shd w:val="clear" w:color="auto" w:fill="CFE7E6"/>
          </w:tcPr>
          <w:p w:rsidR="004B3AE5" w:rsidRPr="009F6787" w:rsidRDefault="009F6787" w:rsidP="0060688B">
            <w:pPr>
              <w:pStyle w:val="Tabletext"/>
              <w:rPr>
                <w:b/>
                <w:sz w:val="18"/>
                <w:szCs w:val="18"/>
              </w:rPr>
            </w:pPr>
            <w:r w:rsidRPr="009F6787">
              <w:rPr>
                <w:b/>
                <w:sz w:val="18"/>
                <w:szCs w:val="18"/>
              </w:rPr>
              <w:t>Language keeping and maintaining</w:t>
            </w:r>
          </w:p>
        </w:tc>
        <w:tc>
          <w:tcPr>
            <w:tcW w:w="2835" w:type="dxa"/>
            <w:shd w:val="clear" w:color="auto" w:fill="CFE7E6"/>
          </w:tcPr>
          <w:p w:rsidR="004B3AE5" w:rsidRPr="009F6787" w:rsidRDefault="009F6787" w:rsidP="0060688B">
            <w:pPr>
              <w:pStyle w:val="Tabletext"/>
              <w:rPr>
                <w:b/>
                <w:sz w:val="18"/>
                <w:szCs w:val="18"/>
              </w:rPr>
            </w:pPr>
            <w:smartTag w:uri="urn:schemas-microsoft-com:office:smarttags" w:element="place">
              <w:smartTag w:uri="urn:schemas-microsoft-com:office:smarttags" w:element="City">
                <w:r w:rsidRPr="009F6787">
                  <w:rPr>
                    <w:b/>
                    <w:sz w:val="18"/>
                    <w:szCs w:val="18"/>
                  </w:rPr>
                  <w:t>Reading</w:t>
                </w:r>
              </w:smartTag>
            </w:smartTag>
            <w:r w:rsidRPr="009F6787">
              <w:rPr>
                <w:b/>
                <w:sz w:val="18"/>
                <w:szCs w:val="18"/>
              </w:rPr>
              <w:t>, viewing and writing</w:t>
            </w:r>
          </w:p>
        </w:tc>
        <w:tc>
          <w:tcPr>
            <w:tcW w:w="2410" w:type="dxa"/>
            <w:shd w:val="clear" w:color="auto" w:fill="CFE7E6"/>
          </w:tcPr>
          <w:p w:rsidR="004B3AE5" w:rsidRPr="009F6787" w:rsidRDefault="009F6787" w:rsidP="0060688B">
            <w:pPr>
              <w:pStyle w:val="Tabletext"/>
              <w:rPr>
                <w:b/>
                <w:sz w:val="18"/>
                <w:szCs w:val="18"/>
              </w:rPr>
            </w:pPr>
            <w:r w:rsidRPr="009F6787">
              <w:rPr>
                <w:b/>
                <w:sz w:val="18"/>
                <w:szCs w:val="18"/>
              </w:rPr>
              <w:t>Listening and speaking</w:t>
            </w:r>
          </w:p>
        </w:tc>
        <w:tc>
          <w:tcPr>
            <w:tcW w:w="3095" w:type="dxa"/>
            <w:shd w:val="clear" w:color="auto" w:fill="CFE7E6"/>
          </w:tcPr>
          <w:p w:rsidR="004B3AE5" w:rsidRPr="009F6787" w:rsidRDefault="009F6787" w:rsidP="0060688B">
            <w:pPr>
              <w:pStyle w:val="Tabletext"/>
              <w:rPr>
                <w:b/>
                <w:sz w:val="18"/>
                <w:szCs w:val="18"/>
              </w:rPr>
            </w:pPr>
            <w:r w:rsidRPr="009F6787">
              <w:rPr>
                <w:b/>
                <w:sz w:val="18"/>
                <w:szCs w:val="18"/>
              </w:rPr>
              <w:t>Reflecting</w:t>
            </w:r>
          </w:p>
        </w:tc>
      </w:tr>
      <w:tr w:rsidR="004B3AE5" w:rsidRPr="004F495B">
        <w:tblPrEx>
          <w:tblCellMar>
            <w:top w:w="28" w:type="dxa"/>
            <w:bottom w:w="28" w:type="dxa"/>
          </w:tblCellMar>
        </w:tblPrEx>
        <w:tc>
          <w:tcPr>
            <w:tcW w:w="3256" w:type="dxa"/>
            <w:tcBorders>
              <w:bottom w:val="single" w:sz="4" w:space="0" w:color="00928F"/>
            </w:tcBorders>
          </w:tcPr>
          <w:p w:rsidR="004B3AE5" w:rsidRPr="009F6787" w:rsidRDefault="009F6787" w:rsidP="0060688B">
            <w:pPr>
              <w:pStyle w:val="Tabletext"/>
              <w:rPr>
                <w:sz w:val="18"/>
                <w:szCs w:val="18"/>
              </w:rPr>
            </w:pPr>
            <w:r w:rsidRPr="009F6787">
              <w:rPr>
                <w:sz w:val="18"/>
                <w:szCs w:val="18"/>
              </w:rPr>
              <w:t>Australian languages can be translated into writing using letters of the Roman alphabet</w:t>
            </w:r>
          </w:p>
        </w:tc>
        <w:tc>
          <w:tcPr>
            <w:tcW w:w="2976" w:type="dxa"/>
            <w:tcBorders>
              <w:bottom w:val="single" w:sz="4" w:space="0" w:color="00928F"/>
            </w:tcBorders>
          </w:tcPr>
          <w:p w:rsidR="004B3AE5" w:rsidRPr="009F6787" w:rsidRDefault="009F6787" w:rsidP="0060688B">
            <w:pPr>
              <w:pStyle w:val="Tabletext"/>
              <w:rPr>
                <w:sz w:val="18"/>
                <w:szCs w:val="18"/>
              </w:rPr>
            </w:pPr>
            <w:r w:rsidRPr="009F6787">
              <w:rPr>
                <w:sz w:val="18"/>
                <w:szCs w:val="18"/>
              </w:rPr>
              <w:t>Aboriginal languages and Torres Strait Islander languages, including dialects, family and community languages, have been maintained through an oral tradition</w:t>
            </w:r>
          </w:p>
        </w:tc>
        <w:tc>
          <w:tcPr>
            <w:tcW w:w="2835" w:type="dxa"/>
            <w:tcBorders>
              <w:bottom w:val="single" w:sz="4" w:space="0" w:color="00928F"/>
            </w:tcBorders>
          </w:tcPr>
          <w:p w:rsidR="004B3AE5" w:rsidRPr="009F6787" w:rsidRDefault="009F6787" w:rsidP="0060688B">
            <w:pPr>
              <w:pStyle w:val="Tabletext"/>
              <w:rPr>
                <w:sz w:val="18"/>
                <w:szCs w:val="18"/>
              </w:rPr>
            </w:pPr>
            <w:r w:rsidRPr="009F6787">
              <w:rPr>
                <w:sz w:val="18"/>
                <w:szCs w:val="18"/>
              </w:rPr>
              <w:t>Australian languages have features (e.g. sentence structure, word order, grammar and punctuation) which can be identified in simple texts</w:t>
            </w:r>
          </w:p>
        </w:tc>
        <w:tc>
          <w:tcPr>
            <w:tcW w:w="2410" w:type="dxa"/>
            <w:tcBorders>
              <w:bottom w:val="single" w:sz="4" w:space="0" w:color="00928F"/>
            </w:tcBorders>
          </w:tcPr>
          <w:p w:rsidR="004B3AE5" w:rsidRPr="009F6787" w:rsidRDefault="009F6787" w:rsidP="0060688B">
            <w:pPr>
              <w:pStyle w:val="Tabletext"/>
              <w:rPr>
                <w:sz w:val="18"/>
                <w:szCs w:val="18"/>
              </w:rPr>
            </w:pPr>
            <w:r w:rsidRPr="009F6787">
              <w:rPr>
                <w:sz w:val="18"/>
                <w:szCs w:val="18"/>
              </w:rPr>
              <w:t>Language features can be recognised and used in spoken TL</w:t>
            </w:r>
          </w:p>
        </w:tc>
        <w:tc>
          <w:tcPr>
            <w:tcW w:w="3095" w:type="dxa"/>
            <w:tcBorders>
              <w:bottom w:val="single" w:sz="4" w:space="0" w:color="00928F"/>
            </w:tcBorders>
          </w:tcPr>
          <w:p w:rsidR="004B3AE5" w:rsidRPr="009F6787" w:rsidRDefault="009F6787" w:rsidP="0060688B">
            <w:pPr>
              <w:pStyle w:val="Tabletext"/>
              <w:rPr>
                <w:sz w:val="18"/>
                <w:szCs w:val="18"/>
              </w:rPr>
            </w:pPr>
            <w:r w:rsidRPr="009F6787">
              <w:rPr>
                <w:sz w:val="18"/>
                <w:szCs w:val="18"/>
              </w:rPr>
              <w:t>Reflect on and identify how agreed community and school behaviours, skills and actions, influence language use patterns in TL</w:t>
            </w:r>
          </w:p>
        </w:tc>
      </w:tr>
      <w:tr w:rsidR="00511B44" w:rsidRPr="007B718D">
        <w:tblPrEx>
          <w:tblCellMar>
            <w:top w:w="28" w:type="dxa"/>
            <w:bottom w:w="28" w:type="dxa"/>
          </w:tblCellMar>
        </w:tblPrEx>
        <w:tc>
          <w:tcPr>
            <w:tcW w:w="3256" w:type="dxa"/>
            <w:shd w:val="clear" w:color="auto" w:fill="F3F3F3"/>
          </w:tcPr>
          <w:p w:rsidR="00511B44" w:rsidRPr="004B3AE5" w:rsidRDefault="00511B44" w:rsidP="0060688B">
            <w:pPr>
              <w:pStyle w:val="Tablesubhead"/>
              <w:keepNext/>
              <w:widowControl w:val="0"/>
              <w:rPr>
                <w:sz w:val="18"/>
              </w:rPr>
            </w:pPr>
            <w:r w:rsidRPr="004B3AE5">
              <w:rPr>
                <w:sz w:val="18"/>
              </w:rPr>
              <w:t>Elaborations</w:t>
            </w:r>
          </w:p>
        </w:tc>
        <w:tc>
          <w:tcPr>
            <w:tcW w:w="2976" w:type="dxa"/>
            <w:shd w:val="clear" w:color="auto" w:fill="F3F3F3"/>
          </w:tcPr>
          <w:p w:rsidR="00511B44" w:rsidRPr="004B3AE5" w:rsidRDefault="00511B44" w:rsidP="0060688B">
            <w:pPr>
              <w:pStyle w:val="Tabletext"/>
              <w:rPr>
                <w:b/>
                <w:sz w:val="18"/>
                <w:szCs w:val="18"/>
              </w:rPr>
            </w:pPr>
            <w:r w:rsidRPr="004B3AE5">
              <w:rPr>
                <w:b/>
                <w:sz w:val="18"/>
                <w:szCs w:val="18"/>
              </w:rPr>
              <w:t>Elaborations</w:t>
            </w:r>
          </w:p>
        </w:tc>
        <w:tc>
          <w:tcPr>
            <w:tcW w:w="2835" w:type="dxa"/>
            <w:shd w:val="clear" w:color="auto" w:fill="F3F3F3"/>
          </w:tcPr>
          <w:p w:rsidR="00511B44" w:rsidRPr="004B3AE5" w:rsidRDefault="00511B44" w:rsidP="0060688B">
            <w:pPr>
              <w:pStyle w:val="Tabletext"/>
              <w:rPr>
                <w:b/>
                <w:sz w:val="18"/>
                <w:szCs w:val="18"/>
              </w:rPr>
            </w:pPr>
            <w:r w:rsidRPr="004B3AE5">
              <w:rPr>
                <w:b/>
                <w:sz w:val="18"/>
                <w:szCs w:val="18"/>
              </w:rPr>
              <w:t>Elaborations</w:t>
            </w:r>
          </w:p>
        </w:tc>
        <w:tc>
          <w:tcPr>
            <w:tcW w:w="2410" w:type="dxa"/>
            <w:shd w:val="clear" w:color="auto" w:fill="F3F3F3"/>
          </w:tcPr>
          <w:p w:rsidR="00511B44" w:rsidRPr="004B3AE5" w:rsidRDefault="00511B44" w:rsidP="0060688B">
            <w:pPr>
              <w:pStyle w:val="Tabletext"/>
              <w:rPr>
                <w:b/>
                <w:sz w:val="18"/>
                <w:szCs w:val="18"/>
              </w:rPr>
            </w:pPr>
            <w:r w:rsidRPr="004B3AE5">
              <w:rPr>
                <w:b/>
                <w:sz w:val="18"/>
                <w:szCs w:val="18"/>
              </w:rPr>
              <w:t>Elaborations</w:t>
            </w:r>
          </w:p>
        </w:tc>
        <w:tc>
          <w:tcPr>
            <w:tcW w:w="3095" w:type="dxa"/>
            <w:shd w:val="clear" w:color="auto" w:fill="F3F3F3"/>
          </w:tcPr>
          <w:p w:rsidR="00511B44" w:rsidRPr="004B3AE5" w:rsidRDefault="00511B44" w:rsidP="0060688B">
            <w:pPr>
              <w:pStyle w:val="Tabletext"/>
              <w:rPr>
                <w:b/>
                <w:sz w:val="18"/>
                <w:szCs w:val="18"/>
              </w:rPr>
            </w:pPr>
            <w:r w:rsidRPr="004B3AE5">
              <w:rPr>
                <w:b/>
                <w:sz w:val="18"/>
                <w:szCs w:val="18"/>
              </w:rPr>
              <w:t>Elaborations</w:t>
            </w:r>
          </w:p>
        </w:tc>
      </w:tr>
      <w:tr w:rsidR="00511B44" w:rsidRPr="004F495B">
        <w:tblPrEx>
          <w:tblCellMar>
            <w:top w:w="28" w:type="dxa"/>
            <w:bottom w:w="28" w:type="dxa"/>
          </w:tblCellMar>
        </w:tblPrEx>
        <w:tc>
          <w:tcPr>
            <w:tcW w:w="3256" w:type="dxa"/>
            <w:tcBorders>
              <w:bottom w:val="single" w:sz="4" w:space="0" w:color="00928F"/>
            </w:tcBorders>
          </w:tcPr>
          <w:p w:rsidR="00511B44" w:rsidRPr="00511B44" w:rsidRDefault="00511B44" w:rsidP="0060688B">
            <w:pPr>
              <w:pStyle w:val="Tabletext"/>
              <w:rPr>
                <w:sz w:val="18"/>
                <w:szCs w:val="18"/>
              </w:rPr>
            </w:pPr>
            <w:r w:rsidRPr="00511B44">
              <w:rPr>
                <w:sz w:val="18"/>
                <w:szCs w:val="18"/>
              </w:rPr>
              <w:t>Write simple words and texts, (e.g. greetings, in the TL using the Roman alphabet)</w:t>
            </w:r>
          </w:p>
        </w:tc>
        <w:tc>
          <w:tcPr>
            <w:tcW w:w="2976" w:type="dxa"/>
            <w:tcBorders>
              <w:bottom w:val="single" w:sz="4" w:space="0" w:color="00928F"/>
            </w:tcBorders>
          </w:tcPr>
          <w:p w:rsidR="00511B44" w:rsidRPr="00511B44" w:rsidRDefault="00511B44" w:rsidP="0060688B">
            <w:pPr>
              <w:pStyle w:val="Tabletext"/>
              <w:rPr>
                <w:sz w:val="18"/>
                <w:szCs w:val="18"/>
              </w:rPr>
            </w:pPr>
            <w:r w:rsidRPr="00511B44">
              <w:rPr>
                <w:sz w:val="18"/>
                <w:szCs w:val="18"/>
              </w:rPr>
              <w:t>Listen to TL stories that have been passed on from previous generations of the TL community.</w:t>
            </w:r>
          </w:p>
        </w:tc>
        <w:tc>
          <w:tcPr>
            <w:tcW w:w="5245" w:type="dxa"/>
            <w:gridSpan w:val="2"/>
            <w:tcBorders>
              <w:bottom w:val="single" w:sz="4" w:space="0" w:color="00928F"/>
            </w:tcBorders>
          </w:tcPr>
          <w:p w:rsidR="00511B44" w:rsidRPr="00511B44" w:rsidRDefault="00511B44" w:rsidP="0060688B">
            <w:pPr>
              <w:pStyle w:val="Tabletext"/>
              <w:rPr>
                <w:sz w:val="18"/>
                <w:szCs w:val="18"/>
              </w:rPr>
            </w:pPr>
            <w:r w:rsidRPr="00511B44">
              <w:rPr>
                <w:sz w:val="18"/>
                <w:szCs w:val="18"/>
              </w:rPr>
              <w:t>Identify language features in simple TL texts and create simple sentences and language texts in the TL</w:t>
            </w:r>
          </w:p>
        </w:tc>
        <w:tc>
          <w:tcPr>
            <w:tcW w:w="3095" w:type="dxa"/>
            <w:tcBorders>
              <w:bottom w:val="single" w:sz="4" w:space="0" w:color="00928F"/>
            </w:tcBorders>
          </w:tcPr>
          <w:p w:rsidR="00511B44" w:rsidRPr="00511B44" w:rsidRDefault="00511B44" w:rsidP="0060688B">
            <w:pPr>
              <w:pStyle w:val="Tabletext"/>
              <w:rPr>
                <w:sz w:val="18"/>
                <w:szCs w:val="18"/>
              </w:rPr>
            </w:pPr>
            <w:r w:rsidRPr="00511B44">
              <w:rPr>
                <w:sz w:val="18"/>
                <w:szCs w:val="18"/>
              </w:rPr>
              <w:t>Identify how language patterns change depending on audience and context</w:t>
            </w:r>
          </w:p>
        </w:tc>
      </w:tr>
      <w:tr w:rsidR="002B7529" w:rsidRPr="007B718D">
        <w:tblPrEx>
          <w:tblCellMar>
            <w:top w:w="28" w:type="dxa"/>
            <w:bottom w:w="28" w:type="dxa"/>
          </w:tblCellMar>
        </w:tblPrEx>
        <w:tc>
          <w:tcPr>
            <w:tcW w:w="3256" w:type="dxa"/>
            <w:shd w:val="clear" w:color="auto" w:fill="CFE7E6"/>
          </w:tcPr>
          <w:p w:rsidR="002B7529" w:rsidRPr="002B7529" w:rsidRDefault="002B7529" w:rsidP="0060688B">
            <w:pPr>
              <w:pStyle w:val="Tablesubhead"/>
              <w:keepNext/>
              <w:widowControl w:val="0"/>
              <w:rPr>
                <w:sz w:val="18"/>
              </w:rPr>
            </w:pPr>
            <w:r w:rsidRPr="002B7529">
              <w:rPr>
                <w:sz w:val="18"/>
              </w:rPr>
              <w:lastRenderedPageBreak/>
              <w:t>Language, culture and identity</w:t>
            </w:r>
          </w:p>
        </w:tc>
        <w:tc>
          <w:tcPr>
            <w:tcW w:w="2976" w:type="dxa"/>
            <w:shd w:val="clear" w:color="auto" w:fill="CFE7E6"/>
          </w:tcPr>
          <w:p w:rsidR="002B7529" w:rsidRPr="002B7529" w:rsidRDefault="002B7529" w:rsidP="0060688B">
            <w:pPr>
              <w:pStyle w:val="Tabletext"/>
              <w:rPr>
                <w:b/>
                <w:sz w:val="18"/>
                <w:szCs w:val="18"/>
              </w:rPr>
            </w:pPr>
            <w:r w:rsidRPr="002B7529">
              <w:rPr>
                <w:b/>
                <w:sz w:val="18"/>
                <w:szCs w:val="18"/>
              </w:rPr>
              <w:t>Language keeping and maintaining</w:t>
            </w:r>
          </w:p>
        </w:tc>
        <w:tc>
          <w:tcPr>
            <w:tcW w:w="5245" w:type="dxa"/>
            <w:gridSpan w:val="2"/>
            <w:shd w:val="clear" w:color="auto" w:fill="CFE7E6"/>
          </w:tcPr>
          <w:p w:rsidR="002B7529" w:rsidRPr="002B7529" w:rsidRDefault="002B7529" w:rsidP="0060688B">
            <w:pPr>
              <w:pStyle w:val="Tabletext"/>
              <w:rPr>
                <w:b/>
                <w:sz w:val="18"/>
                <w:szCs w:val="18"/>
              </w:rPr>
            </w:pPr>
            <w:smartTag w:uri="urn:schemas-microsoft-com:office:smarttags" w:element="place">
              <w:smartTag w:uri="urn:schemas-microsoft-com:office:smarttags" w:element="City">
                <w:r w:rsidRPr="002B7529">
                  <w:rPr>
                    <w:b/>
                    <w:sz w:val="18"/>
                    <w:szCs w:val="18"/>
                  </w:rPr>
                  <w:t>Reading</w:t>
                </w:r>
              </w:smartTag>
            </w:smartTag>
            <w:r w:rsidRPr="002B7529">
              <w:rPr>
                <w:b/>
                <w:sz w:val="18"/>
                <w:szCs w:val="18"/>
              </w:rPr>
              <w:t xml:space="preserve"> and viewing</w:t>
            </w:r>
          </w:p>
        </w:tc>
        <w:tc>
          <w:tcPr>
            <w:tcW w:w="3095" w:type="dxa"/>
            <w:shd w:val="clear" w:color="auto" w:fill="CFE7E6"/>
          </w:tcPr>
          <w:p w:rsidR="002B7529" w:rsidRPr="002B7529" w:rsidRDefault="002B7529" w:rsidP="0060688B">
            <w:pPr>
              <w:pStyle w:val="Tabletext"/>
              <w:rPr>
                <w:b/>
                <w:sz w:val="18"/>
                <w:szCs w:val="18"/>
              </w:rPr>
            </w:pPr>
            <w:r w:rsidRPr="002B7529">
              <w:rPr>
                <w:b/>
                <w:sz w:val="18"/>
                <w:szCs w:val="18"/>
              </w:rPr>
              <w:t>Reflecting</w:t>
            </w:r>
          </w:p>
        </w:tc>
      </w:tr>
      <w:tr w:rsidR="002B7529" w:rsidRPr="004F495B">
        <w:tblPrEx>
          <w:tblCellMar>
            <w:top w:w="28" w:type="dxa"/>
            <w:bottom w:w="28" w:type="dxa"/>
          </w:tblCellMar>
        </w:tblPrEx>
        <w:tc>
          <w:tcPr>
            <w:tcW w:w="3256" w:type="dxa"/>
            <w:tcBorders>
              <w:bottom w:val="single" w:sz="4" w:space="0" w:color="00928F"/>
            </w:tcBorders>
          </w:tcPr>
          <w:p w:rsidR="002B7529" w:rsidRPr="002B7529" w:rsidRDefault="002B7529" w:rsidP="0060688B">
            <w:pPr>
              <w:pStyle w:val="Tabletext"/>
              <w:rPr>
                <w:sz w:val="18"/>
                <w:szCs w:val="18"/>
              </w:rPr>
            </w:pPr>
            <w:r w:rsidRPr="002B7529">
              <w:rPr>
                <w:sz w:val="18"/>
                <w:szCs w:val="18"/>
              </w:rPr>
              <w:t>Changes in traditional historical and traditional contemporary Aboriginal and Torres Strait Islander life and community can be communicated through stories of the community</w:t>
            </w:r>
          </w:p>
        </w:tc>
        <w:tc>
          <w:tcPr>
            <w:tcW w:w="2976" w:type="dxa"/>
            <w:tcBorders>
              <w:bottom w:val="single" w:sz="4" w:space="0" w:color="00928F"/>
            </w:tcBorders>
          </w:tcPr>
          <w:p w:rsidR="002B7529" w:rsidRPr="002B7529" w:rsidRDefault="002B7529" w:rsidP="0060688B">
            <w:pPr>
              <w:pStyle w:val="Tabletext"/>
              <w:rPr>
                <w:sz w:val="18"/>
                <w:szCs w:val="18"/>
              </w:rPr>
            </w:pPr>
            <w:r w:rsidRPr="002B7529">
              <w:rPr>
                <w:sz w:val="18"/>
                <w:szCs w:val="18"/>
              </w:rPr>
              <w:t>Exchange of stories/storytelling is fundamental to the continuity of connections in the community</w:t>
            </w:r>
          </w:p>
        </w:tc>
        <w:tc>
          <w:tcPr>
            <w:tcW w:w="5245" w:type="dxa"/>
            <w:gridSpan w:val="2"/>
            <w:tcBorders>
              <w:bottom w:val="single" w:sz="4" w:space="0" w:color="00928F"/>
            </w:tcBorders>
          </w:tcPr>
          <w:p w:rsidR="002B7529" w:rsidRPr="004B3AE5" w:rsidRDefault="002B7529" w:rsidP="0060688B">
            <w:pPr>
              <w:pStyle w:val="Tabletext"/>
              <w:rPr>
                <w:sz w:val="18"/>
                <w:szCs w:val="18"/>
              </w:rPr>
            </w:pPr>
            <w:r w:rsidRPr="002B7529">
              <w:rPr>
                <w:sz w:val="18"/>
                <w:szCs w:val="18"/>
              </w:rPr>
              <w:t>The TL can be represented in different text types for different purposes in familiar contexts using simple language conventions and features</w:t>
            </w:r>
          </w:p>
        </w:tc>
        <w:tc>
          <w:tcPr>
            <w:tcW w:w="3095" w:type="dxa"/>
            <w:tcBorders>
              <w:bottom w:val="single" w:sz="4" w:space="0" w:color="00928F"/>
            </w:tcBorders>
          </w:tcPr>
          <w:p w:rsidR="002B7529" w:rsidRPr="002B7529" w:rsidRDefault="002B7529" w:rsidP="0060688B">
            <w:pPr>
              <w:pStyle w:val="Tabletext"/>
              <w:rPr>
                <w:sz w:val="18"/>
                <w:szCs w:val="18"/>
              </w:rPr>
            </w:pPr>
            <w:r w:rsidRPr="002B7529">
              <w:rPr>
                <w:sz w:val="18"/>
                <w:szCs w:val="18"/>
              </w:rPr>
              <w:t>Aspects of storytelling influence how language is learned (e.g. who is telling the story, their significance, how it is being told, where is it being told)</w:t>
            </w:r>
          </w:p>
        </w:tc>
      </w:tr>
      <w:tr w:rsidR="00F13CCA" w:rsidRPr="007B718D">
        <w:tblPrEx>
          <w:tblCellMar>
            <w:top w:w="28" w:type="dxa"/>
            <w:bottom w:w="28" w:type="dxa"/>
          </w:tblCellMar>
        </w:tblPrEx>
        <w:tc>
          <w:tcPr>
            <w:tcW w:w="3256" w:type="dxa"/>
            <w:shd w:val="clear" w:color="auto" w:fill="F3F3F3"/>
          </w:tcPr>
          <w:p w:rsidR="00F13CCA" w:rsidRPr="004B3AE5" w:rsidRDefault="00F13CCA" w:rsidP="0060688B">
            <w:pPr>
              <w:pStyle w:val="Tablesubhead"/>
              <w:keepNext/>
              <w:widowControl w:val="0"/>
              <w:rPr>
                <w:sz w:val="18"/>
              </w:rPr>
            </w:pPr>
            <w:r w:rsidRPr="004B3AE5">
              <w:rPr>
                <w:sz w:val="18"/>
              </w:rPr>
              <w:t>Elaborations</w:t>
            </w:r>
          </w:p>
        </w:tc>
        <w:tc>
          <w:tcPr>
            <w:tcW w:w="2976" w:type="dxa"/>
            <w:shd w:val="clear" w:color="auto" w:fill="F3F3F3"/>
          </w:tcPr>
          <w:p w:rsidR="00F13CCA" w:rsidRPr="004B3AE5" w:rsidRDefault="00F13CCA" w:rsidP="0060688B">
            <w:pPr>
              <w:pStyle w:val="Tabletext"/>
              <w:rPr>
                <w:b/>
                <w:sz w:val="18"/>
                <w:szCs w:val="18"/>
              </w:rPr>
            </w:pPr>
            <w:r w:rsidRPr="004B3AE5">
              <w:rPr>
                <w:b/>
                <w:sz w:val="18"/>
                <w:szCs w:val="18"/>
              </w:rPr>
              <w:t>Elaborations</w:t>
            </w:r>
          </w:p>
        </w:tc>
        <w:tc>
          <w:tcPr>
            <w:tcW w:w="5245" w:type="dxa"/>
            <w:gridSpan w:val="2"/>
            <w:shd w:val="clear" w:color="auto" w:fill="F3F3F3"/>
          </w:tcPr>
          <w:p w:rsidR="00F13CCA" w:rsidRPr="004B3AE5" w:rsidRDefault="00F13CCA" w:rsidP="0060688B">
            <w:pPr>
              <w:pStyle w:val="Tabletext"/>
              <w:rPr>
                <w:b/>
                <w:sz w:val="18"/>
                <w:szCs w:val="18"/>
              </w:rPr>
            </w:pPr>
            <w:r w:rsidRPr="004B3AE5">
              <w:rPr>
                <w:b/>
                <w:sz w:val="18"/>
                <w:szCs w:val="18"/>
              </w:rPr>
              <w:t>Elaborations</w:t>
            </w:r>
          </w:p>
        </w:tc>
        <w:tc>
          <w:tcPr>
            <w:tcW w:w="3095" w:type="dxa"/>
            <w:vMerge w:val="restart"/>
            <w:shd w:val="clear" w:color="auto" w:fill="auto"/>
          </w:tcPr>
          <w:p w:rsidR="00F13CCA" w:rsidRPr="004B3AE5" w:rsidRDefault="00F13CCA" w:rsidP="0060688B">
            <w:pPr>
              <w:pStyle w:val="Tabletext"/>
              <w:rPr>
                <w:b/>
                <w:sz w:val="18"/>
                <w:szCs w:val="18"/>
              </w:rPr>
            </w:pPr>
          </w:p>
        </w:tc>
      </w:tr>
      <w:tr w:rsidR="00F13CCA" w:rsidRPr="004F495B">
        <w:tblPrEx>
          <w:tblCellMar>
            <w:top w:w="28" w:type="dxa"/>
            <w:bottom w:w="28" w:type="dxa"/>
          </w:tblCellMar>
        </w:tblPrEx>
        <w:tc>
          <w:tcPr>
            <w:tcW w:w="6232" w:type="dxa"/>
            <w:gridSpan w:val="2"/>
            <w:tcBorders>
              <w:bottom w:val="single" w:sz="4" w:space="0" w:color="00928F"/>
            </w:tcBorders>
          </w:tcPr>
          <w:p w:rsidR="00F13CCA" w:rsidRPr="004B3AE5" w:rsidRDefault="00F13CCA" w:rsidP="0060688B">
            <w:pPr>
              <w:pStyle w:val="Tabletext"/>
              <w:rPr>
                <w:sz w:val="18"/>
                <w:szCs w:val="18"/>
              </w:rPr>
            </w:pPr>
            <w:r w:rsidRPr="00FB1E06">
              <w:rPr>
                <w:sz w:val="18"/>
                <w:szCs w:val="18"/>
              </w:rPr>
              <w:t>Listen to/view/read local Indigenous community member’s stories about the history of the region and the current situation and changes over time</w:t>
            </w:r>
          </w:p>
        </w:tc>
        <w:tc>
          <w:tcPr>
            <w:tcW w:w="5245" w:type="dxa"/>
            <w:gridSpan w:val="2"/>
            <w:tcBorders>
              <w:bottom w:val="single" w:sz="4" w:space="0" w:color="00928F"/>
            </w:tcBorders>
          </w:tcPr>
          <w:p w:rsidR="00F13CCA" w:rsidRPr="00FB1E06" w:rsidRDefault="00F13CCA" w:rsidP="0060688B">
            <w:pPr>
              <w:pStyle w:val="Tabletext"/>
              <w:rPr>
                <w:sz w:val="18"/>
                <w:szCs w:val="18"/>
              </w:rPr>
            </w:pPr>
            <w:r w:rsidRPr="00FB1E06">
              <w:rPr>
                <w:sz w:val="18"/>
                <w:szCs w:val="18"/>
              </w:rPr>
              <w:t>Compare a TL story or TL message that is communicated in different texts types</w:t>
            </w:r>
          </w:p>
        </w:tc>
        <w:tc>
          <w:tcPr>
            <w:tcW w:w="3095" w:type="dxa"/>
            <w:vMerge/>
            <w:shd w:val="clear" w:color="auto" w:fill="auto"/>
          </w:tcPr>
          <w:p w:rsidR="00F13CCA" w:rsidRPr="004B3AE5" w:rsidRDefault="00F13CCA" w:rsidP="0060688B">
            <w:pPr>
              <w:pStyle w:val="Tabletext"/>
              <w:rPr>
                <w:sz w:val="18"/>
                <w:szCs w:val="18"/>
              </w:rPr>
            </w:pPr>
          </w:p>
        </w:tc>
      </w:tr>
      <w:tr w:rsidR="00F13CCA" w:rsidRPr="004F495B">
        <w:tblPrEx>
          <w:tblCellMar>
            <w:top w:w="28" w:type="dxa"/>
            <w:bottom w:w="28" w:type="dxa"/>
          </w:tblCellMar>
        </w:tblPrEx>
        <w:tc>
          <w:tcPr>
            <w:tcW w:w="6232" w:type="dxa"/>
            <w:gridSpan w:val="2"/>
            <w:tcBorders>
              <w:bottom w:val="single" w:sz="4" w:space="0" w:color="00928F"/>
            </w:tcBorders>
          </w:tcPr>
          <w:p w:rsidR="00F13CCA" w:rsidRPr="00FB1E06" w:rsidRDefault="00F13CCA" w:rsidP="0060688B">
            <w:pPr>
              <w:pStyle w:val="Tabletext"/>
              <w:rPr>
                <w:sz w:val="18"/>
                <w:szCs w:val="18"/>
              </w:rPr>
            </w:pPr>
            <w:r w:rsidRPr="00FB1E06">
              <w:rPr>
                <w:sz w:val="18"/>
                <w:szCs w:val="18"/>
              </w:rPr>
              <w:t>Listen to view/read Dreaming stories linked to the local community.</w:t>
            </w:r>
          </w:p>
        </w:tc>
        <w:tc>
          <w:tcPr>
            <w:tcW w:w="5245" w:type="dxa"/>
            <w:gridSpan w:val="2"/>
            <w:vMerge w:val="restart"/>
          </w:tcPr>
          <w:p w:rsidR="00F13CCA" w:rsidRPr="004B3AE5" w:rsidRDefault="00F13CCA" w:rsidP="0060688B">
            <w:pPr>
              <w:pStyle w:val="Tabletext"/>
              <w:rPr>
                <w:sz w:val="18"/>
                <w:szCs w:val="18"/>
              </w:rPr>
            </w:pPr>
          </w:p>
        </w:tc>
        <w:tc>
          <w:tcPr>
            <w:tcW w:w="3095" w:type="dxa"/>
            <w:vMerge/>
            <w:shd w:val="clear" w:color="auto" w:fill="auto"/>
          </w:tcPr>
          <w:p w:rsidR="00F13CCA" w:rsidRPr="004B3AE5" w:rsidRDefault="00F13CCA" w:rsidP="0060688B">
            <w:pPr>
              <w:pStyle w:val="Tabletext"/>
              <w:rPr>
                <w:sz w:val="18"/>
                <w:szCs w:val="18"/>
              </w:rPr>
            </w:pPr>
          </w:p>
        </w:tc>
      </w:tr>
      <w:tr w:rsidR="00F13CCA" w:rsidRPr="004F495B">
        <w:tblPrEx>
          <w:tblCellMar>
            <w:top w:w="28" w:type="dxa"/>
            <w:bottom w:w="28" w:type="dxa"/>
          </w:tblCellMar>
        </w:tblPrEx>
        <w:tc>
          <w:tcPr>
            <w:tcW w:w="6232" w:type="dxa"/>
            <w:gridSpan w:val="2"/>
          </w:tcPr>
          <w:p w:rsidR="00F13CCA" w:rsidRPr="00FB1E06" w:rsidRDefault="00F13CCA" w:rsidP="004B3AE5">
            <w:pPr>
              <w:pStyle w:val="Tabletext"/>
              <w:rPr>
                <w:sz w:val="18"/>
                <w:szCs w:val="18"/>
              </w:rPr>
            </w:pPr>
            <w:r w:rsidRPr="00FB1E06">
              <w:rPr>
                <w:sz w:val="18"/>
                <w:szCs w:val="18"/>
              </w:rPr>
              <w:t xml:space="preserve">Listen to, view/read Torres Strait Islander </w:t>
            </w:r>
            <w:proofErr w:type="spellStart"/>
            <w:r w:rsidRPr="00FB1E06">
              <w:rPr>
                <w:sz w:val="18"/>
                <w:szCs w:val="18"/>
              </w:rPr>
              <w:t>Bipo</w:t>
            </w:r>
            <w:proofErr w:type="spellEnd"/>
            <w:r w:rsidRPr="00FB1E06">
              <w:rPr>
                <w:sz w:val="18"/>
                <w:szCs w:val="18"/>
              </w:rPr>
              <w:t xml:space="preserve"> </w:t>
            </w:r>
            <w:proofErr w:type="spellStart"/>
            <w:r w:rsidRPr="00FB1E06">
              <w:rPr>
                <w:sz w:val="18"/>
                <w:szCs w:val="18"/>
              </w:rPr>
              <w:t>Bipo</w:t>
            </w:r>
            <w:proofErr w:type="spellEnd"/>
            <w:r w:rsidRPr="00FB1E06">
              <w:rPr>
                <w:sz w:val="18"/>
                <w:szCs w:val="18"/>
              </w:rPr>
              <w:t xml:space="preserve"> </w:t>
            </w:r>
            <w:proofErr w:type="spellStart"/>
            <w:r w:rsidRPr="00FB1E06">
              <w:rPr>
                <w:sz w:val="18"/>
                <w:szCs w:val="18"/>
              </w:rPr>
              <w:t>Taim</w:t>
            </w:r>
            <w:proofErr w:type="spellEnd"/>
            <w:r w:rsidRPr="00FB1E06">
              <w:rPr>
                <w:sz w:val="18"/>
                <w:szCs w:val="18"/>
              </w:rPr>
              <w:t xml:space="preserve"> stories (see Glossary) linked to the local community</w:t>
            </w:r>
          </w:p>
        </w:tc>
        <w:tc>
          <w:tcPr>
            <w:tcW w:w="5245" w:type="dxa"/>
            <w:gridSpan w:val="2"/>
            <w:vMerge/>
            <w:tcBorders>
              <w:bottom w:val="single" w:sz="4" w:space="0" w:color="00928F"/>
            </w:tcBorders>
          </w:tcPr>
          <w:p w:rsidR="00F13CCA" w:rsidRPr="004B3AE5" w:rsidRDefault="00F13CCA" w:rsidP="0060688B">
            <w:pPr>
              <w:pStyle w:val="Tabletext"/>
              <w:rPr>
                <w:sz w:val="18"/>
                <w:szCs w:val="18"/>
              </w:rPr>
            </w:pPr>
          </w:p>
        </w:tc>
        <w:tc>
          <w:tcPr>
            <w:tcW w:w="3095" w:type="dxa"/>
            <w:vMerge/>
            <w:shd w:val="clear" w:color="auto" w:fill="auto"/>
          </w:tcPr>
          <w:p w:rsidR="00F13CCA" w:rsidRPr="004B3AE5" w:rsidRDefault="00F13CCA" w:rsidP="0060688B">
            <w:pPr>
              <w:pStyle w:val="Tabletext"/>
              <w:rPr>
                <w:sz w:val="18"/>
                <w:szCs w:val="18"/>
              </w:rPr>
            </w:pPr>
          </w:p>
        </w:tc>
      </w:tr>
      <w:tr w:rsidR="00F13CCA" w:rsidRPr="007B718D">
        <w:tblPrEx>
          <w:tblCellMar>
            <w:top w:w="28" w:type="dxa"/>
            <w:bottom w:w="28" w:type="dxa"/>
          </w:tblCellMar>
        </w:tblPrEx>
        <w:tc>
          <w:tcPr>
            <w:tcW w:w="3256" w:type="dxa"/>
            <w:shd w:val="clear" w:color="auto" w:fill="CFE7E6"/>
          </w:tcPr>
          <w:p w:rsidR="00F13CCA" w:rsidRPr="00297160" w:rsidRDefault="00F13CCA" w:rsidP="0060688B">
            <w:pPr>
              <w:pStyle w:val="Tablesubhead"/>
              <w:keepNext/>
              <w:widowControl w:val="0"/>
              <w:rPr>
                <w:sz w:val="18"/>
              </w:rPr>
            </w:pPr>
            <w:r w:rsidRPr="00297160">
              <w:rPr>
                <w:sz w:val="18"/>
              </w:rPr>
              <w:t>Language, culture and identity</w:t>
            </w:r>
          </w:p>
        </w:tc>
        <w:tc>
          <w:tcPr>
            <w:tcW w:w="2976" w:type="dxa"/>
            <w:vMerge w:val="restart"/>
            <w:shd w:val="clear" w:color="auto" w:fill="auto"/>
          </w:tcPr>
          <w:p w:rsidR="00F13CCA" w:rsidRPr="002B7529" w:rsidRDefault="00F13CCA" w:rsidP="0060688B">
            <w:pPr>
              <w:pStyle w:val="Tabletext"/>
              <w:rPr>
                <w:b/>
                <w:sz w:val="18"/>
                <w:szCs w:val="18"/>
              </w:rPr>
            </w:pPr>
          </w:p>
        </w:tc>
        <w:tc>
          <w:tcPr>
            <w:tcW w:w="5245" w:type="dxa"/>
            <w:gridSpan w:val="2"/>
            <w:shd w:val="clear" w:color="auto" w:fill="CFE7E6"/>
          </w:tcPr>
          <w:p w:rsidR="00F13CCA" w:rsidRPr="00297160" w:rsidRDefault="00F13CCA" w:rsidP="0060688B">
            <w:pPr>
              <w:pStyle w:val="Tabletext"/>
              <w:rPr>
                <w:b/>
                <w:sz w:val="18"/>
                <w:szCs w:val="18"/>
              </w:rPr>
            </w:pPr>
            <w:r w:rsidRPr="00297160">
              <w:rPr>
                <w:b/>
                <w:sz w:val="18"/>
                <w:szCs w:val="18"/>
              </w:rPr>
              <w:t>Writing</w:t>
            </w:r>
          </w:p>
        </w:tc>
        <w:tc>
          <w:tcPr>
            <w:tcW w:w="3095" w:type="dxa"/>
            <w:vMerge/>
            <w:shd w:val="clear" w:color="auto" w:fill="auto"/>
          </w:tcPr>
          <w:p w:rsidR="00F13CCA" w:rsidRPr="002B7529" w:rsidRDefault="00F13CCA" w:rsidP="0060688B">
            <w:pPr>
              <w:pStyle w:val="Tabletext"/>
              <w:rPr>
                <w:b/>
                <w:sz w:val="18"/>
                <w:szCs w:val="18"/>
              </w:rPr>
            </w:pPr>
          </w:p>
        </w:tc>
      </w:tr>
      <w:tr w:rsidR="00F13CCA" w:rsidRPr="004F495B">
        <w:tblPrEx>
          <w:tblCellMar>
            <w:top w:w="28" w:type="dxa"/>
            <w:bottom w:w="28" w:type="dxa"/>
          </w:tblCellMar>
        </w:tblPrEx>
        <w:tc>
          <w:tcPr>
            <w:tcW w:w="3256" w:type="dxa"/>
            <w:tcBorders>
              <w:bottom w:val="single" w:sz="4" w:space="0" w:color="00928F"/>
            </w:tcBorders>
          </w:tcPr>
          <w:p w:rsidR="00F13CCA" w:rsidRPr="00297160" w:rsidRDefault="00F13CCA" w:rsidP="0060688B">
            <w:pPr>
              <w:pStyle w:val="Tabletext"/>
              <w:rPr>
                <w:sz w:val="18"/>
                <w:szCs w:val="18"/>
              </w:rPr>
            </w:pPr>
            <w:r w:rsidRPr="00297160">
              <w:rPr>
                <w:sz w:val="18"/>
                <w:szCs w:val="18"/>
              </w:rPr>
              <w:t>Some forms of Indigenous communication occur through visual, symbolic, musical, performing, dramatic and body language</w:t>
            </w:r>
          </w:p>
        </w:tc>
        <w:tc>
          <w:tcPr>
            <w:tcW w:w="2976" w:type="dxa"/>
            <w:vMerge/>
            <w:shd w:val="clear" w:color="auto" w:fill="auto"/>
          </w:tcPr>
          <w:p w:rsidR="00F13CCA" w:rsidRPr="002B7529" w:rsidRDefault="00F13CCA" w:rsidP="0060688B">
            <w:pPr>
              <w:pStyle w:val="Tabletext"/>
              <w:rPr>
                <w:sz w:val="18"/>
                <w:szCs w:val="18"/>
              </w:rPr>
            </w:pPr>
          </w:p>
        </w:tc>
        <w:tc>
          <w:tcPr>
            <w:tcW w:w="5245" w:type="dxa"/>
            <w:gridSpan w:val="2"/>
            <w:tcBorders>
              <w:bottom w:val="single" w:sz="4" w:space="0" w:color="00928F"/>
            </w:tcBorders>
          </w:tcPr>
          <w:p w:rsidR="00F13CCA" w:rsidRPr="00297160" w:rsidRDefault="00F13CCA" w:rsidP="0060688B">
            <w:pPr>
              <w:pStyle w:val="Tabletext"/>
              <w:rPr>
                <w:sz w:val="18"/>
                <w:szCs w:val="18"/>
              </w:rPr>
            </w:pPr>
            <w:r w:rsidRPr="00297160">
              <w:rPr>
                <w:sz w:val="18"/>
                <w:szCs w:val="18"/>
              </w:rPr>
              <w:t>The TL can be communicated using symbols</w:t>
            </w:r>
          </w:p>
        </w:tc>
        <w:tc>
          <w:tcPr>
            <w:tcW w:w="3095" w:type="dxa"/>
            <w:vMerge/>
            <w:shd w:val="clear" w:color="auto" w:fill="auto"/>
          </w:tcPr>
          <w:p w:rsidR="00F13CCA" w:rsidRPr="002B7529" w:rsidRDefault="00F13CCA" w:rsidP="0060688B">
            <w:pPr>
              <w:pStyle w:val="Tabletext"/>
              <w:rPr>
                <w:sz w:val="18"/>
                <w:szCs w:val="18"/>
              </w:rPr>
            </w:pPr>
          </w:p>
        </w:tc>
      </w:tr>
      <w:tr w:rsidR="00F13CCA" w:rsidRPr="007B718D">
        <w:tblPrEx>
          <w:tblCellMar>
            <w:top w:w="28" w:type="dxa"/>
            <w:bottom w:w="28" w:type="dxa"/>
          </w:tblCellMar>
        </w:tblPrEx>
        <w:tc>
          <w:tcPr>
            <w:tcW w:w="3256" w:type="dxa"/>
            <w:shd w:val="clear" w:color="auto" w:fill="F3F3F3"/>
          </w:tcPr>
          <w:p w:rsidR="00F13CCA" w:rsidRPr="004B3AE5" w:rsidRDefault="00F13CCA" w:rsidP="0060688B">
            <w:pPr>
              <w:pStyle w:val="Tablesubhead"/>
              <w:keepNext/>
              <w:widowControl w:val="0"/>
              <w:rPr>
                <w:sz w:val="18"/>
              </w:rPr>
            </w:pPr>
            <w:r w:rsidRPr="004B3AE5">
              <w:rPr>
                <w:sz w:val="18"/>
              </w:rPr>
              <w:t>Elaborations</w:t>
            </w:r>
          </w:p>
        </w:tc>
        <w:tc>
          <w:tcPr>
            <w:tcW w:w="2976" w:type="dxa"/>
            <w:vMerge/>
            <w:shd w:val="clear" w:color="auto" w:fill="auto"/>
          </w:tcPr>
          <w:p w:rsidR="00F13CCA" w:rsidRPr="004B3AE5" w:rsidRDefault="00F13CCA" w:rsidP="0060688B">
            <w:pPr>
              <w:pStyle w:val="Tabletext"/>
              <w:rPr>
                <w:b/>
                <w:sz w:val="18"/>
                <w:szCs w:val="18"/>
              </w:rPr>
            </w:pPr>
          </w:p>
        </w:tc>
        <w:tc>
          <w:tcPr>
            <w:tcW w:w="5245" w:type="dxa"/>
            <w:gridSpan w:val="2"/>
            <w:shd w:val="clear" w:color="auto" w:fill="F3F3F3"/>
          </w:tcPr>
          <w:p w:rsidR="00F13CCA" w:rsidRPr="004B3AE5" w:rsidRDefault="00F13CCA" w:rsidP="0060688B">
            <w:pPr>
              <w:pStyle w:val="Tabletext"/>
              <w:rPr>
                <w:b/>
                <w:sz w:val="18"/>
                <w:szCs w:val="18"/>
              </w:rPr>
            </w:pPr>
            <w:r w:rsidRPr="004B3AE5">
              <w:rPr>
                <w:b/>
                <w:sz w:val="18"/>
                <w:szCs w:val="18"/>
              </w:rPr>
              <w:t>Elaborations</w:t>
            </w:r>
          </w:p>
        </w:tc>
        <w:tc>
          <w:tcPr>
            <w:tcW w:w="3095" w:type="dxa"/>
            <w:vMerge/>
            <w:shd w:val="clear" w:color="auto" w:fill="auto"/>
          </w:tcPr>
          <w:p w:rsidR="00F13CCA" w:rsidRPr="004B3AE5" w:rsidRDefault="00F13CCA" w:rsidP="0060688B">
            <w:pPr>
              <w:pStyle w:val="Tabletext"/>
              <w:rPr>
                <w:b/>
                <w:sz w:val="18"/>
                <w:szCs w:val="18"/>
              </w:rPr>
            </w:pPr>
          </w:p>
        </w:tc>
      </w:tr>
      <w:tr w:rsidR="00F13CCA" w:rsidRPr="004F495B">
        <w:tblPrEx>
          <w:tblCellMar>
            <w:top w:w="28" w:type="dxa"/>
            <w:bottom w:w="28" w:type="dxa"/>
          </w:tblCellMar>
        </w:tblPrEx>
        <w:tc>
          <w:tcPr>
            <w:tcW w:w="3256" w:type="dxa"/>
            <w:tcBorders>
              <w:bottom w:val="single" w:sz="4" w:space="0" w:color="00928F"/>
            </w:tcBorders>
          </w:tcPr>
          <w:p w:rsidR="00F13CCA" w:rsidRPr="00297160" w:rsidRDefault="00F13CCA" w:rsidP="0060688B">
            <w:pPr>
              <w:pStyle w:val="Tabletext"/>
              <w:rPr>
                <w:sz w:val="18"/>
                <w:szCs w:val="18"/>
              </w:rPr>
            </w:pPr>
            <w:r w:rsidRPr="00297160">
              <w:rPr>
                <w:sz w:val="18"/>
                <w:szCs w:val="18"/>
              </w:rPr>
              <w:t xml:space="preserve">View, listen and respond to paintings, sand drawings, artwork, dances, songs, plays, games, tracking, message stick, </w:t>
            </w:r>
            <w:proofErr w:type="spellStart"/>
            <w:r w:rsidRPr="00297160">
              <w:rPr>
                <w:sz w:val="18"/>
                <w:szCs w:val="18"/>
              </w:rPr>
              <w:t>wami</w:t>
            </w:r>
            <w:proofErr w:type="spellEnd"/>
            <w:r w:rsidRPr="00297160">
              <w:rPr>
                <w:sz w:val="18"/>
                <w:szCs w:val="18"/>
              </w:rPr>
              <w:t>, smoke signals</w:t>
            </w:r>
          </w:p>
        </w:tc>
        <w:tc>
          <w:tcPr>
            <w:tcW w:w="2976" w:type="dxa"/>
            <w:vMerge/>
            <w:shd w:val="clear" w:color="auto" w:fill="auto"/>
          </w:tcPr>
          <w:p w:rsidR="00F13CCA" w:rsidRPr="00511B44" w:rsidRDefault="00F13CCA" w:rsidP="0060688B">
            <w:pPr>
              <w:pStyle w:val="Tabletext"/>
              <w:rPr>
                <w:sz w:val="18"/>
                <w:szCs w:val="18"/>
              </w:rPr>
            </w:pPr>
          </w:p>
        </w:tc>
        <w:tc>
          <w:tcPr>
            <w:tcW w:w="5245" w:type="dxa"/>
            <w:gridSpan w:val="2"/>
            <w:tcBorders>
              <w:bottom w:val="single" w:sz="4" w:space="0" w:color="00928F"/>
            </w:tcBorders>
          </w:tcPr>
          <w:p w:rsidR="00F13CCA" w:rsidRPr="00297160" w:rsidRDefault="00F13CCA" w:rsidP="0060688B">
            <w:pPr>
              <w:pStyle w:val="Tabletext"/>
              <w:rPr>
                <w:sz w:val="18"/>
                <w:szCs w:val="18"/>
              </w:rPr>
            </w:pPr>
            <w:r w:rsidRPr="00297160">
              <w:rPr>
                <w:sz w:val="18"/>
                <w:szCs w:val="18"/>
              </w:rPr>
              <w:t>Copy letters and words and create simple sentences and simple texts including basic transcribing of the TL</w:t>
            </w:r>
          </w:p>
        </w:tc>
        <w:tc>
          <w:tcPr>
            <w:tcW w:w="3095" w:type="dxa"/>
            <w:vMerge/>
            <w:shd w:val="clear" w:color="auto" w:fill="auto"/>
          </w:tcPr>
          <w:p w:rsidR="00F13CCA" w:rsidRPr="00511B44" w:rsidRDefault="00F13CCA" w:rsidP="0060688B">
            <w:pPr>
              <w:pStyle w:val="Tabletext"/>
              <w:rPr>
                <w:sz w:val="18"/>
                <w:szCs w:val="18"/>
              </w:rPr>
            </w:pPr>
          </w:p>
        </w:tc>
      </w:tr>
      <w:tr w:rsidR="00F13CCA" w:rsidRPr="007B718D">
        <w:tblPrEx>
          <w:tblCellMar>
            <w:top w:w="28" w:type="dxa"/>
            <w:bottom w:w="28" w:type="dxa"/>
          </w:tblCellMar>
        </w:tblPrEx>
        <w:tc>
          <w:tcPr>
            <w:tcW w:w="3256" w:type="dxa"/>
            <w:shd w:val="clear" w:color="auto" w:fill="CFE7E6"/>
          </w:tcPr>
          <w:p w:rsidR="00F13CCA" w:rsidRPr="00297160" w:rsidRDefault="00F13CCA" w:rsidP="0060688B">
            <w:pPr>
              <w:pStyle w:val="Tablesubhead"/>
              <w:keepNext/>
              <w:widowControl w:val="0"/>
              <w:rPr>
                <w:sz w:val="18"/>
              </w:rPr>
            </w:pPr>
            <w:r w:rsidRPr="00297160">
              <w:rPr>
                <w:sz w:val="18"/>
              </w:rPr>
              <w:t>Language, culture and identity</w:t>
            </w:r>
          </w:p>
        </w:tc>
        <w:tc>
          <w:tcPr>
            <w:tcW w:w="2976" w:type="dxa"/>
            <w:vMerge/>
            <w:shd w:val="clear" w:color="auto" w:fill="auto"/>
          </w:tcPr>
          <w:p w:rsidR="00F13CCA" w:rsidRPr="002B7529" w:rsidRDefault="00F13CCA" w:rsidP="0060688B">
            <w:pPr>
              <w:pStyle w:val="Tabletext"/>
              <w:rPr>
                <w:b/>
                <w:sz w:val="18"/>
                <w:szCs w:val="18"/>
              </w:rPr>
            </w:pPr>
          </w:p>
        </w:tc>
        <w:tc>
          <w:tcPr>
            <w:tcW w:w="5245" w:type="dxa"/>
            <w:gridSpan w:val="2"/>
            <w:shd w:val="clear" w:color="auto" w:fill="CFE7E6"/>
          </w:tcPr>
          <w:p w:rsidR="00F13CCA" w:rsidRPr="00297160" w:rsidRDefault="00F13CCA" w:rsidP="0060688B">
            <w:pPr>
              <w:pStyle w:val="Tabletext"/>
              <w:rPr>
                <w:b/>
                <w:sz w:val="18"/>
                <w:szCs w:val="18"/>
              </w:rPr>
            </w:pPr>
            <w:r w:rsidRPr="00297160">
              <w:rPr>
                <w:b/>
                <w:sz w:val="18"/>
                <w:szCs w:val="18"/>
              </w:rPr>
              <w:t>Writing</w:t>
            </w:r>
          </w:p>
        </w:tc>
        <w:tc>
          <w:tcPr>
            <w:tcW w:w="3095" w:type="dxa"/>
            <w:vMerge/>
            <w:shd w:val="clear" w:color="auto" w:fill="auto"/>
          </w:tcPr>
          <w:p w:rsidR="00F13CCA" w:rsidRPr="002B7529" w:rsidRDefault="00F13CCA" w:rsidP="0060688B">
            <w:pPr>
              <w:pStyle w:val="Tabletext"/>
              <w:rPr>
                <w:b/>
                <w:sz w:val="18"/>
                <w:szCs w:val="18"/>
              </w:rPr>
            </w:pPr>
          </w:p>
        </w:tc>
      </w:tr>
      <w:tr w:rsidR="00F13CCA" w:rsidRPr="004F495B">
        <w:tblPrEx>
          <w:tblCellMar>
            <w:top w:w="28" w:type="dxa"/>
            <w:bottom w:w="28" w:type="dxa"/>
          </w:tblCellMar>
        </w:tblPrEx>
        <w:tc>
          <w:tcPr>
            <w:tcW w:w="3256" w:type="dxa"/>
            <w:tcBorders>
              <w:bottom w:val="single" w:sz="4" w:space="0" w:color="00928F"/>
            </w:tcBorders>
          </w:tcPr>
          <w:p w:rsidR="00F13CCA" w:rsidRPr="00297160" w:rsidRDefault="00F13CCA" w:rsidP="0060688B">
            <w:pPr>
              <w:pStyle w:val="Tabletext"/>
              <w:rPr>
                <w:sz w:val="18"/>
                <w:szCs w:val="18"/>
              </w:rPr>
            </w:pPr>
            <w:r w:rsidRPr="00297160">
              <w:rPr>
                <w:sz w:val="18"/>
                <w:szCs w:val="18"/>
              </w:rPr>
              <w:t>Indigenous languages describe and categorise relationships between family members</w:t>
            </w:r>
          </w:p>
        </w:tc>
        <w:tc>
          <w:tcPr>
            <w:tcW w:w="2976" w:type="dxa"/>
            <w:vMerge/>
            <w:shd w:val="clear" w:color="auto" w:fill="auto"/>
          </w:tcPr>
          <w:p w:rsidR="00F13CCA" w:rsidRPr="002B7529" w:rsidRDefault="00F13CCA" w:rsidP="0060688B">
            <w:pPr>
              <w:pStyle w:val="Tabletext"/>
              <w:rPr>
                <w:sz w:val="18"/>
                <w:szCs w:val="18"/>
              </w:rPr>
            </w:pPr>
          </w:p>
        </w:tc>
        <w:tc>
          <w:tcPr>
            <w:tcW w:w="5245" w:type="dxa"/>
            <w:gridSpan w:val="2"/>
            <w:tcBorders>
              <w:bottom w:val="single" w:sz="4" w:space="0" w:color="00928F"/>
            </w:tcBorders>
          </w:tcPr>
          <w:p w:rsidR="00F13CCA" w:rsidRPr="00297160" w:rsidRDefault="00F13CCA" w:rsidP="0060688B">
            <w:pPr>
              <w:pStyle w:val="Tabletext"/>
              <w:rPr>
                <w:sz w:val="18"/>
                <w:szCs w:val="18"/>
              </w:rPr>
            </w:pPr>
            <w:r w:rsidRPr="00297160">
              <w:rPr>
                <w:sz w:val="18"/>
                <w:szCs w:val="18"/>
              </w:rPr>
              <w:t>Language functions and features are combined with process skills and structures to make meaning in familiar simple texts</w:t>
            </w:r>
          </w:p>
        </w:tc>
        <w:tc>
          <w:tcPr>
            <w:tcW w:w="3095" w:type="dxa"/>
            <w:vMerge/>
            <w:shd w:val="clear" w:color="auto" w:fill="auto"/>
          </w:tcPr>
          <w:p w:rsidR="00F13CCA" w:rsidRPr="002B7529" w:rsidRDefault="00F13CCA" w:rsidP="0060688B">
            <w:pPr>
              <w:pStyle w:val="Tabletext"/>
              <w:rPr>
                <w:sz w:val="18"/>
                <w:szCs w:val="18"/>
              </w:rPr>
            </w:pPr>
          </w:p>
        </w:tc>
      </w:tr>
      <w:tr w:rsidR="00F13CCA" w:rsidRPr="007B718D">
        <w:tblPrEx>
          <w:tblCellMar>
            <w:top w:w="28" w:type="dxa"/>
            <w:bottom w:w="28" w:type="dxa"/>
          </w:tblCellMar>
        </w:tblPrEx>
        <w:tc>
          <w:tcPr>
            <w:tcW w:w="3256" w:type="dxa"/>
            <w:shd w:val="clear" w:color="auto" w:fill="F3F3F3"/>
          </w:tcPr>
          <w:p w:rsidR="00F13CCA" w:rsidRPr="004B3AE5" w:rsidRDefault="00F13CCA" w:rsidP="0060688B">
            <w:pPr>
              <w:pStyle w:val="Tablesubhead"/>
              <w:keepNext/>
              <w:widowControl w:val="0"/>
              <w:rPr>
                <w:sz w:val="18"/>
              </w:rPr>
            </w:pPr>
            <w:r w:rsidRPr="004B3AE5">
              <w:rPr>
                <w:sz w:val="18"/>
              </w:rPr>
              <w:lastRenderedPageBreak/>
              <w:t>Elaborations</w:t>
            </w:r>
          </w:p>
        </w:tc>
        <w:tc>
          <w:tcPr>
            <w:tcW w:w="2976" w:type="dxa"/>
            <w:vMerge w:val="restart"/>
            <w:shd w:val="clear" w:color="auto" w:fill="auto"/>
          </w:tcPr>
          <w:p w:rsidR="00F13CCA" w:rsidRPr="004B3AE5" w:rsidRDefault="00F13CCA" w:rsidP="0060688B">
            <w:pPr>
              <w:pStyle w:val="Tabletext"/>
              <w:rPr>
                <w:b/>
                <w:sz w:val="18"/>
                <w:szCs w:val="18"/>
              </w:rPr>
            </w:pPr>
          </w:p>
        </w:tc>
        <w:tc>
          <w:tcPr>
            <w:tcW w:w="5245" w:type="dxa"/>
            <w:gridSpan w:val="2"/>
            <w:shd w:val="clear" w:color="auto" w:fill="F3F3F3"/>
          </w:tcPr>
          <w:p w:rsidR="00F13CCA" w:rsidRPr="004B3AE5" w:rsidRDefault="00F13CCA" w:rsidP="0060688B">
            <w:pPr>
              <w:pStyle w:val="Tabletext"/>
              <w:rPr>
                <w:b/>
                <w:sz w:val="18"/>
                <w:szCs w:val="18"/>
              </w:rPr>
            </w:pPr>
            <w:r w:rsidRPr="004B3AE5">
              <w:rPr>
                <w:b/>
                <w:sz w:val="18"/>
                <w:szCs w:val="18"/>
              </w:rPr>
              <w:t>Elaborations</w:t>
            </w:r>
          </w:p>
        </w:tc>
        <w:tc>
          <w:tcPr>
            <w:tcW w:w="3095" w:type="dxa"/>
            <w:vMerge w:val="restart"/>
            <w:shd w:val="clear" w:color="auto" w:fill="auto"/>
          </w:tcPr>
          <w:p w:rsidR="00F13CCA" w:rsidRPr="004B3AE5" w:rsidRDefault="00F13CCA" w:rsidP="0060688B">
            <w:pPr>
              <w:pStyle w:val="Tabletext"/>
              <w:rPr>
                <w:b/>
                <w:sz w:val="18"/>
                <w:szCs w:val="18"/>
              </w:rPr>
            </w:pPr>
          </w:p>
        </w:tc>
      </w:tr>
      <w:tr w:rsidR="00F13CCA" w:rsidRPr="004F495B">
        <w:tblPrEx>
          <w:tblCellMar>
            <w:top w:w="28" w:type="dxa"/>
            <w:bottom w:w="28" w:type="dxa"/>
          </w:tblCellMar>
        </w:tblPrEx>
        <w:tc>
          <w:tcPr>
            <w:tcW w:w="3256" w:type="dxa"/>
            <w:tcBorders>
              <w:bottom w:val="single" w:sz="4" w:space="0" w:color="00928F"/>
            </w:tcBorders>
          </w:tcPr>
          <w:p w:rsidR="00F13CCA" w:rsidRPr="00297160" w:rsidRDefault="00F13CCA" w:rsidP="00297160">
            <w:pPr>
              <w:pStyle w:val="Tabletext"/>
              <w:rPr>
                <w:sz w:val="18"/>
                <w:szCs w:val="18"/>
              </w:rPr>
            </w:pPr>
            <w:r w:rsidRPr="00297160">
              <w:rPr>
                <w:sz w:val="18"/>
                <w:szCs w:val="18"/>
              </w:rPr>
              <w:t>Explore kinship terms such as “Aunty” and “Uncle” and their use in community</w:t>
            </w:r>
          </w:p>
          <w:p w:rsidR="00F13CCA" w:rsidRPr="00297160" w:rsidRDefault="00F13CCA" w:rsidP="00297160">
            <w:pPr>
              <w:pStyle w:val="Tabletext"/>
              <w:rPr>
                <w:sz w:val="18"/>
                <w:szCs w:val="18"/>
              </w:rPr>
            </w:pPr>
            <w:r w:rsidRPr="00297160">
              <w:rPr>
                <w:sz w:val="18"/>
                <w:szCs w:val="18"/>
              </w:rPr>
              <w:t>Note: according to community kinship, knowledge can be situated accordingly across the three stages</w:t>
            </w:r>
          </w:p>
        </w:tc>
        <w:tc>
          <w:tcPr>
            <w:tcW w:w="2976" w:type="dxa"/>
            <w:vMerge/>
            <w:tcBorders>
              <w:bottom w:val="single" w:sz="4" w:space="0" w:color="00928F"/>
            </w:tcBorders>
            <w:shd w:val="clear" w:color="auto" w:fill="auto"/>
          </w:tcPr>
          <w:p w:rsidR="00F13CCA" w:rsidRPr="00511B44" w:rsidRDefault="00F13CCA" w:rsidP="0060688B">
            <w:pPr>
              <w:pStyle w:val="Tabletext"/>
              <w:rPr>
                <w:sz w:val="18"/>
                <w:szCs w:val="18"/>
              </w:rPr>
            </w:pPr>
          </w:p>
        </w:tc>
        <w:tc>
          <w:tcPr>
            <w:tcW w:w="5245" w:type="dxa"/>
            <w:gridSpan w:val="2"/>
            <w:tcBorders>
              <w:bottom w:val="single" w:sz="4" w:space="0" w:color="00928F"/>
            </w:tcBorders>
          </w:tcPr>
          <w:p w:rsidR="00F13CCA" w:rsidRPr="00297160" w:rsidRDefault="00F13CCA" w:rsidP="0060688B">
            <w:pPr>
              <w:pStyle w:val="Tabletext"/>
              <w:rPr>
                <w:sz w:val="18"/>
                <w:szCs w:val="18"/>
              </w:rPr>
            </w:pPr>
            <w:r w:rsidRPr="00297160">
              <w:rPr>
                <w:sz w:val="18"/>
                <w:szCs w:val="18"/>
              </w:rPr>
              <w:t>Plan a community/class event where student-produced TL products are presented to local Elders and families</w:t>
            </w:r>
          </w:p>
        </w:tc>
        <w:tc>
          <w:tcPr>
            <w:tcW w:w="3095" w:type="dxa"/>
            <w:vMerge/>
            <w:tcBorders>
              <w:bottom w:val="single" w:sz="4" w:space="0" w:color="00928F"/>
            </w:tcBorders>
            <w:shd w:val="clear" w:color="auto" w:fill="auto"/>
          </w:tcPr>
          <w:p w:rsidR="00F13CCA" w:rsidRPr="00511B44" w:rsidRDefault="00F13CCA" w:rsidP="0060688B">
            <w:pPr>
              <w:pStyle w:val="Tabletext"/>
              <w:rPr>
                <w:sz w:val="18"/>
                <w:szCs w:val="18"/>
              </w:rPr>
            </w:pPr>
          </w:p>
        </w:tc>
      </w:tr>
    </w:tbl>
    <w:p w:rsidR="0090478F" w:rsidRDefault="0090478F" w:rsidP="00B838B6"/>
    <w:p w:rsidR="00BB2C8D" w:rsidRDefault="0090478F" w:rsidP="00BB2C8D">
      <w:pPr>
        <w:pStyle w:val="smallspace"/>
      </w:pPr>
      <w:r>
        <w:br w:type="page"/>
      </w:r>
    </w:p>
    <w:tbl>
      <w:tblPr>
        <w:tblStyle w:val="Tablestyle1"/>
        <w:tblW w:w="14572" w:type="dxa"/>
        <w:tblLook w:val="01E0" w:firstRow="1" w:lastRow="1" w:firstColumn="1" w:lastColumn="1" w:noHBand="0" w:noVBand="0"/>
      </w:tblPr>
      <w:tblGrid>
        <w:gridCol w:w="3397"/>
        <w:gridCol w:w="2977"/>
        <w:gridCol w:w="2693"/>
        <w:gridCol w:w="2410"/>
        <w:gridCol w:w="3095"/>
      </w:tblGrid>
      <w:tr w:rsidR="00BB2C8D" w:rsidRPr="004F495B">
        <w:trPr>
          <w:cnfStyle w:val="100000000000" w:firstRow="1" w:lastRow="0" w:firstColumn="0" w:lastColumn="0" w:oddVBand="0" w:evenVBand="0" w:oddHBand="0" w:evenHBand="0" w:firstRowFirstColumn="0" w:firstRowLastColumn="0" w:lastRowFirstColumn="0" w:lastRowLastColumn="0"/>
          <w:tblHeader/>
        </w:trPr>
        <w:tc>
          <w:tcPr>
            <w:tcW w:w="14572" w:type="dxa"/>
            <w:gridSpan w:val="5"/>
          </w:tcPr>
          <w:p w:rsidR="00BB2C8D" w:rsidRPr="00BB2C8D" w:rsidRDefault="00BB2C8D" w:rsidP="0060688B">
            <w:pPr>
              <w:pStyle w:val="Tablehead"/>
            </w:pPr>
            <w:r w:rsidRPr="00BB2C8D">
              <w:lastRenderedPageBreak/>
              <w:t>Elementary</w:t>
            </w:r>
          </w:p>
        </w:tc>
      </w:tr>
      <w:tr w:rsidR="00BB2C8D" w:rsidRPr="00674C86">
        <w:trPr>
          <w:cnfStyle w:val="100000000000" w:firstRow="1" w:lastRow="0" w:firstColumn="0" w:lastColumn="0" w:oddVBand="0" w:evenVBand="0" w:oddHBand="0" w:evenHBand="0" w:firstRowFirstColumn="0" w:firstRowLastColumn="0" w:lastRowFirstColumn="0" w:lastRowLastColumn="0"/>
          <w:tblHeader/>
        </w:trPr>
        <w:tc>
          <w:tcPr>
            <w:tcW w:w="3397" w:type="dxa"/>
            <w:vMerge w:val="restart"/>
            <w:shd w:val="clear" w:color="auto" w:fill="8CC8C9"/>
          </w:tcPr>
          <w:p w:rsidR="00BB2C8D" w:rsidRPr="007B718D" w:rsidRDefault="00BB2C8D" w:rsidP="0060688B">
            <w:pPr>
              <w:pStyle w:val="Tablesubhead"/>
              <w:rPr>
                <w:color w:val="auto"/>
                <w:sz w:val="20"/>
                <w:szCs w:val="20"/>
              </w:rPr>
            </w:pPr>
            <w:r w:rsidRPr="007B718D">
              <w:rPr>
                <w:color w:val="auto"/>
                <w:sz w:val="20"/>
                <w:szCs w:val="20"/>
              </w:rPr>
              <w:t>Knowing and understanding</w:t>
            </w:r>
          </w:p>
        </w:tc>
        <w:tc>
          <w:tcPr>
            <w:tcW w:w="2977" w:type="dxa"/>
            <w:vMerge w:val="restart"/>
            <w:shd w:val="clear" w:color="auto" w:fill="8CC8C9"/>
          </w:tcPr>
          <w:p w:rsidR="00BB2C8D" w:rsidRPr="007B718D" w:rsidRDefault="00BB2C8D" w:rsidP="0060688B">
            <w:pPr>
              <w:pStyle w:val="Tablesubhead"/>
              <w:rPr>
                <w:color w:val="auto"/>
                <w:sz w:val="20"/>
                <w:szCs w:val="20"/>
              </w:rPr>
            </w:pPr>
            <w:r w:rsidRPr="007B718D">
              <w:rPr>
                <w:color w:val="auto"/>
                <w:sz w:val="20"/>
                <w:szCs w:val="20"/>
              </w:rPr>
              <w:t>Community connections</w:t>
            </w:r>
          </w:p>
        </w:tc>
        <w:tc>
          <w:tcPr>
            <w:tcW w:w="5103" w:type="dxa"/>
            <w:gridSpan w:val="2"/>
            <w:shd w:val="clear" w:color="auto" w:fill="8CC8C9"/>
          </w:tcPr>
          <w:p w:rsidR="00BB2C8D" w:rsidRPr="007B718D" w:rsidRDefault="00BB2C8D" w:rsidP="0060688B">
            <w:pPr>
              <w:pStyle w:val="Tablesubhead"/>
              <w:rPr>
                <w:color w:val="auto"/>
                <w:sz w:val="20"/>
                <w:szCs w:val="20"/>
              </w:rPr>
            </w:pPr>
            <w:r w:rsidRPr="007B718D">
              <w:rPr>
                <w:color w:val="auto"/>
                <w:sz w:val="20"/>
                <w:szCs w:val="20"/>
              </w:rPr>
              <w:t>Communicating</w:t>
            </w:r>
          </w:p>
        </w:tc>
        <w:tc>
          <w:tcPr>
            <w:tcW w:w="3095" w:type="dxa"/>
            <w:vMerge w:val="restart"/>
            <w:shd w:val="clear" w:color="auto" w:fill="8CC8C9"/>
          </w:tcPr>
          <w:p w:rsidR="00BB2C8D" w:rsidRPr="004F495B" w:rsidRDefault="00BB2C8D" w:rsidP="0060688B">
            <w:pPr>
              <w:pStyle w:val="Tablesubhead"/>
              <w:spacing w:after="0"/>
              <w:rPr>
                <w:color w:val="auto"/>
                <w:sz w:val="20"/>
                <w:szCs w:val="20"/>
              </w:rPr>
            </w:pPr>
            <w:r w:rsidRPr="004F495B">
              <w:rPr>
                <w:color w:val="auto"/>
                <w:sz w:val="20"/>
                <w:szCs w:val="20"/>
              </w:rPr>
              <w:t>Indigenous inquiry skills</w:t>
            </w:r>
          </w:p>
          <w:p w:rsidR="00BB2C8D" w:rsidRPr="00674C86" w:rsidRDefault="00BB2C8D" w:rsidP="0060688B">
            <w:pPr>
              <w:pStyle w:val="Tablesubhead"/>
              <w:rPr>
                <w:b w:val="0"/>
                <w:color w:val="auto"/>
                <w:sz w:val="18"/>
              </w:rPr>
            </w:pPr>
            <w:r w:rsidRPr="00674C86">
              <w:rPr>
                <w:b w:val="0"/>
                <w:color w:val="auto"/>
                <w:sz w:val="18"/>
              </w:rPr>
              <w:t>Students are able to use agreed community/school processes</w:t>
            </w:r>
          </w:p>
        </w:tc>
      </w:tr>
      <w:tr w:rsidR="00BB2C8D" w:rsidRPr="00674C86">
        <w:trPr>
          <w:cnfStyle w:val="100000000000" w:firstRow="1" w:lastRow="0" w:firstColumn="0" w:lastColumn="0" w:oddVBand="0" w:evenVBand="0" w:oddHBand="0" w:evenHBand="0" w:firstRowFirstColumn="0" w:firstRowLastColumn="0" w:lastRowFirstColumn="0" w:lastRowLastColumn="0"/>
          <w:tblHeader/>
        </w:trPr>
        <w:tc>
          <w:tcPr>
            <w:tcW w:w="3397" w:type="dxa"/>
            <w:vMerge/>
            <w:shd w:val="clear" w:color="auto" w:fill="8CC8C9"/>
          </w:tcPr>
          <w:p w:rsidR="00BB2C8D" w:rsidRPr="007B718D" w:rsidRDefault="00BB2C8D" w:rsidP="0060688B">
            <w:pPr>
              <w:pStyle w:val="Tablesubhead"/>
              <w:rPr>
                <w:color w:val="auto"/>
                <w:sz w:val="20"/>
                <w:szCs w:val="20"/>
              </w:rPr>
            </w:pPr>
          </w:p>
        </w:tc>
        <w:tc>
          <w:tcPr>
            <w:tcW w:w="2977" w:type="dxa"/>
            <w:vMerge/>
            <w:shd w:val="clear" w:color="auto" w:fill="8CC8C9"/>
          </w:tcPr>
          <w:p w:rsidR="00BB2C8D" w:rsidRPr="007B718D" w:rsidRDefault="00BB2C8D" w:rsidP="0060688B">
            <w:pPr>
              <w:pStyle w:val="Tablesubhead"/>
              <w:rPr>
                <w:color w:val="auto"/>
                <w:sz w:val="20"/>
                <w:szCs w:val="20"/>
              </w:rPr>
            </w:pPr>
          </w:p>
        </w:tc>
        <w:tc>
          <w:tcPr>
            <w:tcW w:w="2693" w:type="dxa"/>
            <w:shd w:val="clear" w:color="auto" w:fill="8CC8C9"/>
          </w:tcPr>
          <w:p w:rsidR="00BB2C8D" w:rsidRPr="007B718D" w:rsidRDefault="00BB2C8D" w:rsidP="0060688B">
            <w:pPr>
              <w:pStyle w:val="Tablesubhead"/>
              <w:rPr>
                <w:color w:val="auto"/>
                <w:sz w:val="20"/>
                <w:szCs w:val="20"/>
              </w:rPr>
            </w:pPr>
            <w:r w:rsidRPr="007B718D">
              <w:rPr>
                <w:color w:val="auto"/>
                <w:sz w:val="20"/>
                <w:szCs w:val="20"/>
              </w:rPr>
              <w:t>Revitalising language</w:t>
            </w:r>
          </w:p>
        </w:tc>
        <w:tc>
          <w:tcPr>
            <w:tcW w:w="2410" w:type="dxa"/>
            <w:shd w:val="clear" w:color="auto" w:fill="8CC8C9"/>
          </w:tcPr>
          <w:p w:rsidR="00BB2C8D" w:rsidRPr="007B718D" w:rsidRDefault="00BB2C8D" w:rsidP="0060688B">
            <w:pPr>
              <w:pStyle w:val="Tablesubhead"/>
              <w:rPr>
                <w:color w:val="auto"/>
                <w:sz w:val="20"/>
                <w:szCs w:val="20"/>
              </w:rPr>
            </w:pPr>
            <w:r w:rsidRPr="007B718D">
              <w:rPr>
                <w:color w:val="auto"/>
                <w:sz w:val="20"/>
                <w:szCs w:val="20"/>
              </w:rPr>
              <w:t>Maintaining language</w:t>
            </w:r>
          </w:p>
        </w:tc>
        <w:tc>
          <w:tcPr>
            <w:tcW w:w="3095" w:type="dxa"/>
            <w:vMerge/>
            <w:shd w:val="clear" w:color="auto" w:fill="8CC8C9"/>
          </w:tcPr>
          <w:p w:rsidR="00BB2C8D" w:rsidRPr="00674C86" w:rsidRDefault="00BB2C8D" w:rsidP="0060688B">
            <w:pPr>
              <w:widowControl w:val="0"/>
              <w:rPr>
                <w:b/>
                <w:color w:val="auto"/>
                <w:lang w:eastAsia="en-AU"/>
              </w:rPr>
            </w:pPr>
          </w:p>
        </w:tc>
      </w:tr>
      <w:tr w:rsidR="00BB2C8D" w:rsidRPr="007B718D">
        <w:tblPrEx>
          <w:tblCellMar>
            <w:top w:w="28" w:type="dxa"/>
            <w:bottom w:w="28" w:type="dxa"/>
          </w:tblCellMar>
        </w:tblPrEx>
        <w:tc>
          <w:tcPr>
            <w:tcW w:w="3397" w:type="dxa"/>
            <w:shd w:val="clear" w:color="auto" w:fill="CFE7E6"/>
          </w:tcPr>
          <w:p w:rsidR="00BB2C8D" w:rsidRPr="00BB2C8D" w:rsidRDefault="00BB2C8D" w:rsidP="0060688B">
            <w:pPr>
              <w:pStyle w:val="Tabletext"/>
              <w:rPr>
                <w:b/>
                <w:sz w:val="18"/>
                <w:szCs w:val="18"/>
              </w:rPr>
            </w:pPr>
            <w:r w:rsidRPr="00BB2C8D">
              <w:rPr>
                <w:b/>
                <w:sz w:val="18"/>
                <w:szCs w:val="18"/>
              </w:rPr>
              <w:t>Language learning and use within the community</w:t>
            </w:r>
          </w:p>
        </w:tc>
        <w:tc>
          <w:tcPr>
            <w:tcW w:w="2977" w:type="dxa"/>
            <w:shd w:val="clear" w:color="auto" w:fill="CFE7E6"/>
          </w:tcPr>
          <w:p w:rsidR="00BB2C8D" w:rsidRPr="00BB2C8D" w:rsidRDefault="00BB2C8D" w:rsidP="0060688B">
            <w:pPr>
              <w:pStyle w:val="Tabletext"/>
              <w:rPr>
                <w:b/>
                <w:sz w:val="18"/>
                <w:szCs w:val="18"/>
              </w:rPr>
            </w:pPr>
            <w:r w:rsidRPr="00BB2C8D">
              <w:rPr>
                <w:b/>
                <w:sz w:val="18"/>
                <w:szCs w:val="18"/>
              </w:rPr>
              <w:t>Country, place, sea and sky</w:t>
            </w:r>
          </w:p>
        </w:tc>
        <w:tc>
          <w:tcPr>
            <w:tcW w:w="2693" w:type="dxa"/>
            <w:shd w:val="clear" w:color="auto" w:fill="CFE7E6"/>
          </w:tcPr>
          <w:p w:rsidR="00BB2C8D" w:rsidRPr="00BB2C8D" w:rsidRDefault="00BB2C8D" w:rsidP="0060688B">
            <w:pPr>
              <w:pStyle w:val="Tabletext"/>
              <w:rPr>
                <w:b/>
                <w:sz w:val="18"/>
                <w:szCs w:val="18"/>
              </w:rPr>
            </w:pPr>
            <w:r w:rsidRPr="00BB2C8D">
              <w:rPr>
                <w:b/>
                <w:sz w:val="18"/>
                <w:szCs w:val="18"/>
              </w:rPr>
              <w:t>Listening and responding</w:t>
            </w:r>
          </w:p>
        </w:tc>
        <w:tc>
          <w:tcPr>
            <w:tcW w:w="2410" w:type="dxa"/>
            <w:shd w:val="clear" w:color="auto" w:fill="CFE7E6"/>
          </w:tcPr>
          <w:p w:rsidR="00BB2C8D" w:rsidRPr="00BB2C8D" w:rsidRDefault="00BB2C8D" w:rsidP="0060688B">
            <w:pPr>
              <w:pStyle w:val="Tabletext"/>
              <w:rPr>
                <w:b/>
                <w:sz w:val="18"/>
                <w:szCs w:val="18"/>
              </w:rPr>
            </w:pPr>
            <w:r w:rsidRPr="00BB2C8D">
              <w:rPr>
                <w:b/>
                <w:sz w:val="18"/>
                <w:szCs w:val="18"/>
              </w:rPr>
              <w:t>Listening and speaking</w:t>
            </w:r>
          </w:p>
        </w:tc>
        <w:tc>
          <w:tcPr>
            <w:tcW w:w="3095" w:type="dxa"/>
            <w:shd w:val="clear" w:color="auto" w:fill="CFE7E6"/>
          </w:tcPr>
          <w:p w:rsidR="00BB2C8D" w:rsidRPr="00BB2C8D" w:rsidRDefault="00BB2C8D" w:rsidP="0060688B">
            <w:pPr>
              <w:pStyle w:val="Tabletext"/>
              <w:rPr>
                <w:b/>
                <w:sz w:val="18"/>
                <w:szCs w:val="18"/>
              </w:rPr>
            </w:pPr>
            <w:r w:rsidRPr="00BB2C8D">
              <w:rPr>
                <w:b/>
                <w:sz w:val="18"/>
                <w:szCs w:val="18"/>
              </w:rPr>
              <w:t>Inquiring</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There are specific ways of communicating messages that are linked with relationships</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Aboriginal and Torres Strait Islander peoples express their connection with the natural environment (e.g. stars, local totems, moiety groups, skin names, colours), places and each other</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Listening for, recognising and responding to key language features in simple spoken TL texts such as words, phrases and memorised material helps to make meaning of these texts</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Listening and responding using the TL and non-verbal communication in purposeful social interactions in rehearsed and unrehearsed situations can enhance language skills, cultural knowledge and processes</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Identify, apply and justify culturally and personally safe practices to investigate Indigenous knowledge</w:t>
            </w:r>
          </w:p>
        </w:tc>
      </w:tr>
      <w:tr w:rsidR="00BB2C8D" w:rsidRPr="007B718D">
        <w:tblPrEx>
          <w:tblCellMar>
            <w:top w:w="28" w:type="dxa"/>
            <w:bottom w:w="28" w:type="dxa"/>
          </w:tblCellMar>
        </w:tblPrEx>
        <w:tc>
          <w:tcPr>
            <w:tcW w:w="3397" w:type="dxa"/>
            <w:shd w:val="clear" w:color="auto" w:fill="F3F3F3"/>
          </w:tcPr>
          <w:p w:rsidR="00BB2C8D" w:rsidRPr="00D07298" w:rsidRDefault="00BB2C8D" w:rsidP="0060688B">
            <w:pPr>
              <w:pStyle w:val="Tablesubhead"/>
              <w:keepNext/>
              <w:widowControl w:val="0"/>
              <w:rPr>
                <w:sz w:val="18"/>
              </w:rPr>
            </w:pPr>
            <w:r w:rsidRPr="00D07298">
              <w:rPr>
                <w:sz w:val="18"/>
              </w:rPr>
              <w:t>Elaborations</w:t>
            </w:r>
          </w:p>
        </w:tc>
        <w:tc>
          <w:tcPr>
            <w:tcW w:w="2977"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2693"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2410"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3095"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Explore ways of language communication through speaking, signing, singing, listening, viewing, reading and writing, using the target Indigenous language (TL)</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Investigate references to the natural environment (e.g. stars, local totems, moiety groups, skin names, colours) to represent this association and explain their findings in communication (such as a conversation)</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Identify key components in simple TL texts to build fluency in TL</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Ask for directions to and from a familiar place</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Communicate to others collaboratively-produced agreed guidelines for TL use</w:t>
            </w:r>
          </w:p>
        </w:tc>
      </w:tr>
      <w:tr w:rsidR="00BB2C8D" w:rsidRPr="007B718D">
        <w:tblPrEx>
          <w:tblCellMar>
            <w:top w:w="28" w:type="dxa"/>
            <w:bottom w:w="28" w:type="dxa"/>
          </w:tblCellMar>
        </w:tblPrEx>
        <w:tc>
          <w:tcPr>
            <w:tcW w:w="3397" w:type="dxa"/>
            <w:shd w:val="clear" w:color="auto" w:fill="CFE7E6"/>
          </w:tcPr>
          <w:p w:rsidR="00BB2C8D" w:rsidRPr="00BB2C8D" w:rsidRDefault="00BB2C8D" w:rsidP="0060688B">
            <w:pPr>
              <w:pStyle w:val="Tabletext"/>
              <w:rPr>
                <w:b/>
                <w:sz w:val="18"/>
                <w:szCs w:val="18"/>
              </w:rPr>
            </w:pPr>
            <w:r w:rsidRPr="00BB2C8D">
              <w:rPr>
                <w:b/>
                <w:sz w:val="18"/>
                <w:szCs w:val="18"/>
              </w:rPr>
              <w:t>Language learning and use within the community</w:t>
            </w:r>
          </w:p>
        </w:tc>
        <w:tc>
          <w:tcPr>
            <w:tcW w:w="2977" w:type="dxa"/>
            <w:shd w:val="clear" w:color="auto" w:fill="CFE7E6"/>
          </w:tcPr>
          <w:p w:rsidR="00BB2C8D" w:rsidRPr="00BB2C8D" w:rsidRDefault="00BB2C8D" w:rsidP="0060688B">
            <w:pPr>
              <w:pStyle w:val="Tabletext"/>
              <w:rPr>
                <w:b/>
                <w:sz w:val="18"/>
                <w:szCs w:val="18"/>
              </w:rPr>
            </w:pPr>
            <w:r w:rsidRPr="00BB2C8D">
              <w:rPr>
                <w:b/>
                <w:sz w:val="18"/>
                <w:szCs w:val="18"/>
              </w:rPr>
              <w:t>Country, place, sea and sky</w:t>
            </w:r>
          </w:p>
        </w:tc>
        <w:tc>
          <w:tcPr>
            <w:tcW w:w="2693" w:type="dxa"/>
            <w:shd w:val="clear" w:color="auto" w:fill="CFE7E6"/>
          </w:tcPr>
          <w:p w:rsidR="00BB2C8D" w:rsidRPr="00BB2C8D" w:rsidRDefault="00BB2C8D" w:rsidP="0060688B">
            <w:pPr>
              <w:pStyle w:val="Tabletext"/>
              <w:rPr>
                <w:b/>
                <w:sz w:val="18"/>
                <w:szCs w:val="18"/>
              </w:rPr>
            </w:pPr>
            <w:r w:rsidRPr="00BB2C8D">
              <w:rPr>
                <w:b/>
                <w:sz w:val="18"/>
                <w:szCs w:val="18"/>
              </w:rPr>
              <w:t>Listening and responding</w:t>
            </w:r>
          </w:p>
        </w:tc>
        <w:tc>
          <w:tcPr>
            <w:tcW w:w="2410" w:type="dxa"/>
            <w:shd w:val="clear" w:color="auto" w:fill="CFE7E6"/>
          </w:tcPr>
          <w:p w:rsidR="00BB2C8D" w:rsidRPr="00BB2C8D" w:rsidRDefault="00BB2C8D" w:rsidP="0060688B">
            <w:pPr>
              <w:pStyle w:val="Tabletext"/>
              <w:rPr>
                <w:b/>
                <w:sz w:val="18"/>
                <w:szCs w:val="18"/>
              </w:rPr>
            </w:pPr>
            <w:r w:rsidRPr="00BB2C8D">
              <w:rPr>
                <w:b/>
                <w:sz w:val="18"/>
                <w:szCs w:val="18"/>
              </w:rPr>
              <w:t>Listening and speaking</w:t>
            </w:r>
          </w:p>
        </w:tc>
        <w:tc>
          <w:tcPr>
            <w:tcW w:w="3095" w:type="dxa"/>
            <w:shd w:val="clear" w:color="auto" w:fill="CFE7E6"/>
          </w:tcPr>
          <w:p w:rsidR="00BB2C8D" w:rsidRPr="00BB2C8D" w:rsidRDefault="00BB2C8D" w:rsidP="0060688B">
            <w:pPr>
              <w:pStyle w:val="Tabletext"/>
              <w:rPr>
                <w:b/>
                <w:sz w:val="18"/>
                <w:szCs w:val="18"/>
              </w:rPr>
            </w:pPr>
            <w:r w:rsidRPr="00BB2C8D">
              <w:rPr>
                <w:b/>
                <w:sz w:val="18"/>
                <w:szCs w:val="18"/>
              </w:rPr>
              <w:t>Inquiring</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Particular Indigenous languages have been spoken in the past and over time in the local and surrounding areas, including contemporary language program types</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The language used by Aboriginal and Torres Strait Islander people to express relationships with country, place, sea, and sky will change depending on the context purpose and audience</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Distinct sounds and sound patterns occur in the TL across a range of vocabulary and simple text</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Listening to and speaking in the TL helps identify and produce distinct s</w:t>
            </w:r>
            <w:r>
              <w:rPr>
                <w:sz w:val="18"/>
                <w:szCs w:val="18"/>
              </w:rPr>
              <w:t xml:space="preserve">ounds and sound patterns in </w:t>
            </w:r>
            <w:r w:rsidRPr="00BB2C8D">
              <w:rPr>
                <w:sz w:val="18"/>
                <w:szCs w:val="18"/>
              </w:rPr>
              <w:t>the TL</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Plan and implement an investigation based on renegotiated and revisited agreed community guidelines</w:t>
            </w:r>
          </w:p>
        </w:tc>
      </w:tr>
      <w:tr w:rsidR="00BB2C8D" w:rsidRPr="007B718D">
        <w:tblPrEx>
          <w:tblCellMar>
            <w:top w:w="28" w:type="dxa"/>
            <w:bottom w:w="28" w:type="dxa"/>
          </w:tblCellMar>
        </w:tblPrEx>
        <w:tc>
          <w:tcPr>
            <w:tcW w:w="3397" w:type="dxa"/>
            <w:shd w:val="clear" w:color="auto" w:fill="F3F3F3"/>
          </w:tcPr>
          <w:p w:rsidR="00BB2C8D" w:rsidRPr="00D07298" w:rsidRDefault="00BB2C8D" w:rsidP="00F13CCA">
            <w:pPr>
              <w:pStyle w:val="Tablesubhead"/>
              <w:keepNext/>
              <w:keepLines/>
              <w:widowControl w:val="0"/>
              <w:rPr>
                <w:sz w:val="18"/>
              </w:rPr>
            </w:pPr>
            <w:r w:rsidRPr="00D07298">
              <w:rPr>
                <w:sz w:val="18"/>
              </w:rPr>
              <w:lastRenderedPageBreak/>
              <w:t>Elaborations</w:t>
            </w:r>
          </w:p>
        </w:tc>
        <w:tc>
          <w:tcPr>
            <w:tcW w:w="2977" w:type="dxa"/>
            <w:shd w:val="clear" w:color="auto" w:fill="F3F3F3"/>
          </w:tcPr>
          <w:p w:rsidR="00BB2C8D" w:rsidRPr="00333B3B" w:rsidRDefault="00BB2C8D" w:rsidP="00F13CCA">
            <w:pPr>
              <w:pStyle w:val="Tabletext"/>
              <w:keepNext/>
              <w:keepLines/>
              <w:rPr>
                <w:b/>
                <w:sz w:val="18"/>
                <w:szCs w:val="18"/>
              </w:rPr>
            </w:pPr>
            <w:r w:rsidRPr="00333B3B">
              <w:rPr>
                <w:b/>
                <w:sz w:val="18"/>
                <w:szCs w:val="18"/>
              </w:rPr>
              <w:t>Elaborations</w:t>
            </w:r>
          </w:p>
        </w:tc>
        <w:tc>
          <w:tcPr>
            <w:tcW w:w="2693" w:type="dxa"/>
            <w:shd w:val="clear" w:color="auto" w:fill="F3F3F3"/>
          </w:tcPr>
          <w:p w:rsidR="00BB2C8D" w:rsidRPr="00333B3B" w:rsidRDefault="00BB2C8D" w:rsidP="00F13CCA">
            <w:pPr>
              <w:pStyle w:val="Tabletext"/>
              <w:keepNext/>
              <w:keepLines/>
              <w:rPr>
                <w:b/>
                <w:sz w:val="18"/>
                <w:szCs w:val="18"/>
              </w:rPr>
            </w:pPr>
            <w:r w:rsidRPr="00333B3B">
              <w:rPr>
                <w:b/>
                <w:sz w:val="18"/>
                <w:szCs w:val="18"/>
              </w:rPr>
              <w:t>Elaborations</w:t>
            </w:r>
          </w:p>
        </w:tc>
        <w:tc>
          <w:tcPr>
            <w:tcW w:w="2410" w:type="dxa"/>
            <w:shd w:val="clear" w:color="auto" w:fill="F3F3F3"/>
          </w:tcPr>
          <w:p w:rsidR="00BB2C8D" w:rsidRPr="00333B3B" w:rsidRDefault="00BB2C8D" w:rsidP="00F13CCA">
            <w:pPr>
              <w:pStyle w:val="Tabletext"/>
              <w:keepNext/>
              <w:keepLines/>
              <w:rPr>
                <w:b/>
                <w:sz w:val="18"/>
                <w:szCs w:val="18"/>
              </w:rPr>
            </w:pPr>
            <w:r w:rsidRPr="00333B3B">
              <w:rPr>
                <w:b/>
                <w:sz w:val="18"/>
                <w:szCs w:val="18"/>
              </w:rPr>
              <w:t>Elaborations</w:t>
            </w:r>
          </w:p>
        </w:tc>
        <w:tc>
          <w:tcPr>
            <w:tcW w:w="3095" w:type="dxa"/>
            <w:shd w:val="clear" w:color="auto" w:fill="F3F3F3"/>
          </w:tcPr>
          <w:p w:rsidR="00BB2C8D" w:rsidRPr="00333B3B" w:rsidRDefault="00BB2C8D" w:rsidP="00F13CCA">
            <w:pPr>
              <w:pStyle w:val="Tabletext"/>
              <w:keepNext/>
              <w:keepLines/>
              <w:rPr>
                <w:b/>
                <w:sz w:val="18"/>
                <w:szCs w:val="18"/>
              </w:rPr>
            </w:pPr>
            <w:r w:rsidRPr="00333B3B">
              <w:rPr>
                <w:b/>
                <w:sz w:val="18"/>
                <w:szCs w:val="18"/>
              </w:rPr>
              <w:t>Elaborations</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F13CCA">
            <w:pPr>
              <w:pStyle w:val="Tabletext"/>
              <w:keepNext/>
              <w:keepLines/>
              <w:rPr>
                <w:sz w:val="18"/>
                <w:szCs w:val="18"/>
              </w:rPr>
            </w:pPr>
            <w:r w:rsidRPr="00BB2C8D">
              <w:rPr>
                <w:sz w:val="18"/>
                <w:szCs w:val="18"/>
              </w:rPr>
              <w:t>Investigate and inquire about specific languages of the local area and surrounding areas as well as the profile of the language</w:t>
            </w:r>
          </w:p>
        </w:tc>
        <w:tc>
          <w:tcPr>
            <w:tcW w:w="2977" w:type="dxa"/>
            <w:tcBorders>
              <w:bottom w:val="single" w:sz="4" w:space="0" w:color="00928F"/>
            </w:tcBorders>
          </w:tcPr>
          <w:p w:rsidR="00BB2C8D" w:rsidRPr="00BB2C8D" w:rsidRDefault="00BB2C8D" w:rsidP="00F13CCA">
            <w:pPr>
              <w:pStyle w:val="Tabletext"/>
              <w:keepNext/>
              <w:keepLines/>
              <w:rPr>
                <w:sz w:val="18"/>
                <w:szCs w:val="18"/>
              </w:rPr>
            </w:pPr>
            <w:r w:rsidRPr="00BB2C8D">
              <w:rPr>
                <w:sz w:val="18"/>
                <w:szCs w:val="18"/>
              </w:rPr>
              <w:t>Listen to Elders describe different levels of connection to place, including how this changes, and compare with non-Aboriginal and Torres Strait Islander language choices for place</w:t>
            </w:r>
          </w:p>
        </w:tc>
        <w:tc>
          <w:tcPr>
            <w:tcW w:w="2693" w:type="dxa"/>
            <w:tcBorders>
              <w:bottom w:val="single" w:sz="4" w:space="0" w:color="00928F"/>
            </w:tcBorders>
          </w:tcPr>
          <w:p w:rsidR="00BB2C8D" w:rsidRPr="00BB2C8D" w:rsidRDefault="00BB2C8D" w:rsidP="00F13CCA">
            <w:pPr>
              <w:pStyle w:val="Tabletext"/>
              <w:keepNext/>
              <w:keepLines/>
              <w:rPr>
                <w:sz w:val="18"/>
                <w:szCs w:val="18"/>
              </w:rPr>
            </w:pPr>
            <w:r w:rsidRPr="00BB2C8D">
              <w:rPr>
                <w:sz w:val="18"/>
                <w:szCs w:val="18"/>
              </w:rPr>
              <w:t>Listen closely to specific TL sounds and sound patterns and respond appropriately to show understanding and meaning</w:t>
            </w:r>
          </w:p>
        </w:tc>
        <w:tc>
          <w:tcPr>
            <w:tcW w:w="2410" w:type="dxa"/>
            <w:tcBorders>
              <w:bottom w:val="single" w:sz="4" w:space="0" w:color="00928F"/>
            </w:tcBorders>
          </w:tcPr>
          <w:p w:rsidR="00BB2C8D" w:rsidRPr="00BB2C8D" w:rsidRDefault="00BB2C8D" w:rsidP="00F13CCA">
            <w:pPr>
              <w:pStyle w:val="Tabletext"/>
              <w:keepNext/>
              <w:keepLines/>
              <w:rPr>
                <w:sz w:val="18"/>
                <w:szCs w:val="18"/>
              </w:rPr>
            </w:pPr>
            <w:r w:rsidRPr="00BB2C8D">
              <w:rPr>
                <w:sz w:val="18"/>
                <w:szCs w:val="18"/>
              </w:rPr>
              <w:t>Listen to and imitate TL sounds and sound patterns, which increases the depth and range of understanding and use of the TL</w:t>
            </w:r>
          </w:p>
        </w:tc>
        <w:tc>
          <w:tcPr>
            <w:tcW w:w="3095" w:type="dxa"/>
            <w:tcBorders>
              <w:bottom w:val="single" w:sz="4" w:space="0" w:color="00928F"/>
            </w:tcBorders>
          </w:tcPr>
          <w:p w:rsidR="00BB2C8D" w:rsidRPr="00BB2C8D" w:rsidRDefault="00BB2C8D" w:rsidP="00F13CCA">
            <w:pPr>
              <w:pStyle w:val="Tabletext"/>
              <w:keepNext/>
              <w:keepLines/>
              <w:rPr>
                <w:sz w:val="18"/>
                <w:szCs w:val="18"/>
              </w:rPr>
            </w:pPr>
            <w:r w:rsidRPr="00BB2C8D">
              <w:rPr>
                <w:sz w:val="18"/>
                <w:szCs w:val="18"/>
              </w:rPr>
              <w:t>Revisit community inquiry model, plan an investigation on agreed guidelines and implement this investigation</w:t>
            </w:r>
          </w:p>
        </w:tc>
      </w:tr>
      <w:tr w:rsidR="00BB2C8D" w:rsidRPr="007B718D">
        <w:tblPrEx>
          <w:tblCellMar>
            <w:top w:w="28" w:type="dxa"/>
            <w:bottom w:w="28" w:type="dxa"/>
          </w:tblCellMar>
        </w:tblPrEx>
        <w:tc>
          <w:tcPr>
            <w:tcW w:w="3397" w:type="dxa"/>
            <w:shd w:val="clear" w:color="auto" w:fill="CFE7E6"/>
          </w:tcPr>
          <w:p w:rsidR="00BB2C8D" w:rsidRPr="00BB2C8D" w:rsidRDefault="00BB2C8D" w:rsidP="0060688B">
            <w:pPr>
              <w:pStyle w:val="Tabletext"/>
              <w:rPr>
                <w:b/>
                <w:sz w:val="18"/>
                <w:szCs w:val="18"/>
              </w:rPr>
            </w:pPr>
            <w:r w:rsidRPr="00BB2C8D">
              <w:rPr>
                <w:b/>
                <w:sz w:val="18"/>
                <w:szCs w:val="18"/>
              </w:rPr>
              <w:t>Indigenous languages</w:t>
            </w:r>
          </w:p>
        </w:tc>
        <w:tc>
          <w:tcPr>
            <w:tcW w:w="2977" w:type="dxa"/>
            <w:shd w:val="clear" w:color="auto" w:fill="CFE7E6"/>
          </w:tcPr>
          <w:p w:rsidR="00BB2C8D" w:rsidRPr="00BB2C8D" w:rsidRDefault="00BB2C8D" w:rsidP="0060688B">
            <w:pPr>
              <w:pStyle w:val="Tabletext"/>
              <w:rPr>
                <w:b/>
                <w:sz w:val="18"/>
                <w:szCs w:val="18"/>
              </w:rPr>
            </w:pPr>
            <w:r w:rsidRPr="00BB2C8D">
              <w:rPr>
                <w:b/>
                <w:sz w:val="18"/>
                <w:szCs w:val="18"/>
              </w:rPr>
              <w:t>Community</w:t>
            </w:r>
          </w:p>
        </w:tc>
        <w:tc>
          <w:tcPr>
            <w:tcW w:w="2693" w:type="dxa"/>
            <w:shd w:val="clear" w:color="auto" w:fill="CFE7E6"/>
          </w:tcPr>
          <w:p w:rsidR="00BB2C8D" w:rsidRPr="00BB2C8D" w:rsidRDefault="00BB2C8D" w:rsidP="0060688B">
            <w:pPr>
              <w:pStyle w:val="Tabletext"/>
              <w:rPr>
                <w:b/>
                <w:sz w:val="18"/>
                <w:szCs w:val="18"/>
              </w:rPr>
            </w:pPr>
            <w:r w:rsidRPr="00BB2C8D">
              <w:rPr>
                <w:b/>
                <w:sz w:val="18"/>
                <w:szCs w:val="18"/>
              </w:rPr>
              <w:t>Speaking</w:t>
            </w:r>
          </w:p>
        </w:tc>
        <w:tc>
          <w:tcPr>
            <w:tcW w:w="2410" w:type="dxa"/>
            <w:shd w:val="clear" w:color="auto" w:fill="CFE7E6"/>
          </w:tcPr>
          <w:p w:rsidR="00BB2C8D" w:rsidRPr="00BB2C8D" w:rsidRDefault="00BB2C8D" w:rsidP="0060688B">
            <w:pPr>
              <w:pStyle w:val="Tabletext"/>
              <w:rPr>
                <w:b/>
                <w:sz w:val="18"/>
                <w:szCs w:val="18"/>
              </w:rPr>
            </w:pPr>
            <w:r w:rsidRPr="00BB2C8D">
              <w:rPr>
                <w:b/>
                <w:sz w:val="18"/>
                <w:szCs w:val="18"/>
              </w:rPr>
              <w:t>Listening and speaking</w:t>
            </w:r>
          </w:p>
        </w:tc>
        <w:tc>
          <w:tcPr>
            <w:tcW w:w="3095" w:type="dxa"/>
            <w:shd w:val="clear" w:color="auto" w:fill="CFE7E6"/>
          </w:tcPr>
          <w:p w:rsidR="00BB2C8D" w:rsidRPr="00BB2C8D" w:rsidRDefault="00BB2C8D" w:rsidP="0060688B">
            <w:pPr>
              <w:pStyle w:val="Tabletext"/>
              <w:rPr>
                <w:b/>
                <w:sz w:val="18"/>
                <w:szCs w:val="18"/>
              </w:rPr>
            </w:pPr>
            <w:r w:rsidRPr="00BB2C8D">
              <w:rPr>
                <w:b/>
                <w:sz w:val="18"/>
                <w:szCs w:val="18"/>
              </w:rPr>
              <w:t>Responding</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The influence of Australian languages on English reflects the history of local community relationships</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Learning language can come from interacting with local community events, projects and initiatives</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Verbal language and non-verbal language are used in more complex routine exchanges to negotiate meaning</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Listening to and speaking in the TL increases awareness that intonation and variations in pronunciation can change the meaning of a word in Aboriginal and Torres Strait Islander languages</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Participate in group discussion and negotiations and apply communication strategies (e.g. reciprocation through deep listening and respectfully responding)</w:t>
            </w:r>
          </w:p>
        </w:tc>
      </w:tr>
      <w:tr w:rsidR="00BB2C8D" w:rsidRPr="007B718D">
        <w:tblPrEx>
          <w:tblCellMar>
            <w:top w:w="28" w:type="dxa"/>
            <w:bottom w:w="28" w:type="dxa"/>
          </w:tblCellMar>
        </w:tblPrEx>
        <w:tc>
          <w:tcPr>
            <w:tcW w:w="3397" w:type="dxa"/>
            <w:shd w:val="clear" w:color="auto" w:fill="F3F3F3"/>
          </w:tcPr>
          <w:p w:rsidR="00BB2C8D" w:rsidRPr="00D07298" w:rsidRDefault="00BB2C8D" w:rsidP="0060688B">
            <w:pPr>
              <w:pStyle w:val="Tablesubhead"/>
              <w:keepNext/>
              <w:widowControl w:val="0"/>
              <w:rPr>
                <w:sz w:val="18"/>
              </w:rPr>
            </w:pPr>
            <w:r w:rsidRPr="00D07298">
              <w:rPr>
                <w:sz w:val="18"/>
              </w:rPr>
              <w:t>Elaborations</w:t>
            </w:r>
          </w:p>
        </w:tc>
        <w:tc>
          <w:tcPr>
            <w:tcW w:w="2977"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2693"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2410"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3095"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Recognise that Aboriginal and Torres Strait Islander stories about the local region and its changes reflect local community relationships (e.g. the shared use of the TL)</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Plan an excursion using the TL. Create reflections on visiting local language centres, events or those that specifically promote Indigenous language use</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Engage in conversations to purchase a product at an event or describe a sequence of events from a community excursion</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Compare and contrast meaning of TL words and phrases when intonation is varied</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Engage in a decision-making process</w:t>
            </w:r>
          </w:p>
        </w:tc>
      </w:tr>
      <w:tr w:rsidR="00BB2C8D" w:rsidRPr="007B718D">
        <w:tblPrEx>
          <w:tblCellMar>
            <w:top w:w="28" w:type="dxa"/>
            <w:bottom w:w="28" w:type="dxa"/>
          </w:tblCellMar>
        </w:tblPrEx>
        <w:tc>
          <w:tcPr>
            <w:tcW w:w="3397" w:type="dxa"/>
            <w:shd w:val="clear" w:color="auto" w:fill="CFE7E6"/>
          </w:tcPr>
          <w:p w:rsidR="00BB2C8D" w:rsidRPr="00BB2C8D" w:rsidRDefault="00BB2C8D" w:rsidP="0060688B">
            <w:pPr>
              <w:pStyle w:val="Tabletext"/>
              <w:rPr>
                <w:b/>
                <w:sz w:val="18"/>
                <w:szCs w:val="18"/>
              </w:rPr>
            </w:pPr>
            <w:r w:rsidRPr="00BB2C8D">
              <w:rPr>
                <w:b/>
                <w:sz w:val="18"/>
                <w:szCs w:val="18"/>
              </w:rPr>
              <w:t>Indigenous languages</w:t>
            </w:r>
          </w:p>
        </w:tc>
        <w:tc>
          <w:tcPr>
            <w:tcW w:w="2977" w:type="dxa"/>
            <w:shd w:val="clear" w:color="auto" w:fill="CFE7E6"/>
          </w:tcPr>
          <w:p w:rsidR="00BB2C8D" w:rsidRPr="00BB2C8D" w:rsidRDefault="00BB2C8D" w:rsidP="0060688B">
            <w:pPr>
              <w:pStyle w:val="Tabletext"/>
              <w:rPr>
                <w:b/>
                <w:sz w:val="18"/>
                <w:szCs w:val="18"/>
              </w:rPr>
            </w:pPr>
            <w:r w:rsidRPr="00BB2C8D">
              <w:rPr>
                <w:b/>
                <w:sz w:val="18"/>
                <w:szCs w:val="18"/>
              </w:rPr>
              <w:t>Language keeping and maintaining</w:t>
            </w:r>
          </w:p>
        </w:tc>
        <w:tc>
          <w:tcPr>
            <w:tcW w:w="2693" w:type="dxa"/>
            <w:shd w:val="clear" w:color="auto" w:fill="CFE7E6"/>
          </w:tcPr>
          <w:p w:rsidR="00BB2C8D" w:rsidRPr="00BB2C8D" w:rsidRDefault="00BB2C8D" w:rsidP="0060688B">
            <w:pPr>
              <w:pStyle w:val="Tabletext"/>
              <w:rPr>
                <w:b/>
                <w:sz w:val="18"/>
                <w:szCs w:val="18"/>
              </w:rPr>
            </w:pPr>
            <w:smartTag w:uri="urn:schemas-microsoft-com:office:smarttags" w:element="place">
              <w:smartTag w:uri="urn:schemas-microsoft-com:office:smarttags" w:element="City">
                <w:r w:rsidRPr="00BB2C8D">
                  <w:rPr>
                    <w:b/>
                    <w:sz w:val="18"/>
                    <w:szCs w:val="18"/>
                  </w:rPr>
                  <w:t>Reading</w:t>
                </w:r>
              </w:smartTag>
            </w:smartTag>
            <w:r w:rsidRPr="00BB2C8D">
              <w:rPr>
                <w:b/>
                <w:sz w:val="18"/>
                <w:szCs w:val="18"/>
              </w:rPr>
              <w:t>, viewing and writing</w:t>
            </w:r>
          </w:p>
        </w:tc>
        <w:tc>
          <w:tcPr>
            <w:tcW w:w="2410" w:type="dxa"/>
            <w:shd w:val="clear" w:color="auto" w:fill="CFE7E6"/>
          </w:tcPr>
          <w:p w:rsidR="00BB2C8D" w:rsidRPr="00BB2C8D" w:rsidRDefault="00BB2C8D" w:rsidP="0060688B">
            <w:pPr>
              <w:pStyle w:val="Tabletext"/>
              <w:rPr>
                <w:b/>
                <w:sz w:val="18"/>
                <w:szCs w:val="18"/>
              </w:rPr>
            </w:pPr>
            <w:r w:rsidRPr="00BB2C8D">
              <w:rPr>
                <w:b/>
                <w:sz w:val="18"/>
                <w:szCs w:val="18"/>
              </w:rPr>
              <w:t>Listening and speaking</w:t>
            </w:r>
          </w:p>
        </w:tc>
        <w:tc>
          <w:tcPr>
            <w:tcW w:w="3095" w:type="dxa"/>
            <w:shd w:val="clear" w:color="auto" w:fill="CFE7E6"/>
          </w:tcPr>
          <w:p w:rsidR="00BB2C8D" w:rsidRPr="00BB2C8D" w:rsidRDefault="00BB2C8D" w:rsidP="0060688B">
            <w:pPr>
              <w:pStyle w:val="Tabletext"/>
              <w:rPr>
                <w:b/>
                <w:sz w:val="18"/>
                <w:szCs w:val="18"/>
              </w:rPr>
            </w:pPr>
            <w:r w:rsidRPr="00BB2C8D">
              <w:rPr>
                <w:b/>
                <w:sz w:val="18"/>
                <w:szCs w:val="18"/>
              </w:rPr>
              <w:t>Responding</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Aboriginal languages and Torres Strait Islander languages differ from English in terms of word order</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Recording of local language can be presented in a variety of text types according to audience purpose and context</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Identification of a range of key TL words and phrases in familiar texts and simple unfamiliar   texts can provide essential information and gist, and help to deduce meaning</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Listening to and responding in the TL increases awareness that simple texts consist of a variety of language features and functions that can subtly change according to context</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Communicate ideas and Indigenous principles using a range of texts appropriate to an inquiry process and using TL when appropriate or possible</w:t>
            </w:r>
          </w:p>
        </w:tc>
      </w:tr>
      <w:tr w:rsidR="00BB2C8D" w:rsidRPr="007B718D">
        <w:tblPrEx>
          <w:tblCellMar>
            <w:top w:w="28" w:type="dxa"/>
            <w:bottom w:w="28" w:type="dxa"/>
          </w:tblCellMar>
        </w:tblPrEx>
        <w:tc>
          <w:tcPr>
            <w:tcW w:w="3397" w:type="dxa"/>
            <w:shd w:val="clear" w:color="auto" w:fill="F3F3F3"/>
          </w:tcPr>
          <w:p w:rsidR="00BB2C8D" w:rsidRPr="00D07298" w:rsidRDefault="00BB2C8D" w:rsidP="0060688B">
            <w:pPr>
              <w:pStyle w:val="Tablesubhead"/>
              <w:keepNext/>
              <w:widowControl w:val="0"/>
              <w:rPr>
                <w:sz w:val="18"/>
              </w:rPr>
            </w:pPr>
            <w:r w:rsidRPr="00D07298">
              <w:rPr>
                <w:sz w:val="18"/>
              </w:rPr>
              <w:lastRenderedPageBreak/>
              <w:t>Elaborations</w:t>
            </w:r>
          </w:p>
        </w:tc>
        <w:tc>
          <w:tcPr>
            <w:tcW w:w="2977"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2693"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2410"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3095"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Compare the word order of a simple TL text with a transcribed English version (word for word) and a translated version</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Investigate and evaluate a variety of TL texts for their authenticity (e.g. songs or short film)</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Use familiar words and non-verbal communication patterns to identify audience and purpose of text</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Combine a group of words according to context to create specific meanings for different purposes</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Respond to texts using Indigenous inquiry principles</w:t>
            </w:r>
          </w:p>
        </w:tc>
      </w:tr>
      <w:tr w:rsidR="00BB2C8D" w:rsidRPr="007B718D">
        <w:tblPrEx>
          <w:tblCellMar>
            <w:top w:w="28" w:type="dxa"/>
            <w:bottom w:w="28" w:type="dxa"/>
          </w:tblCellMar>
        </w:tblPrEx>
        <w:tc>
          <w:tcPr>
            <w:tcW w:w="3397" w:type="dxa"/>
            <w:shd w:val="clear" w:color="auto" w:fill="CFE7E6"/>
          </w:tcPr>
          <w:p w:rsidR="00BB2C8D" w:rsidRPr="00BB2C8D" w:rsidRDefault="00BB2C8D" w:rsidP="0060688B">
            <w:pPr>
              <w:pStyle w:val="Tabletext"/>
              <w:rPr>
                <w:b/>
                <w:sz w:val="18"/>
                <w:szCs w:val="18"/>
              </w:rPr>
            </w:pPr>
            <w:r w:rsidRPr="00BB2C8D">
              <w:rPr>
                <w:b/>
                <w:sz w:val="18"/>
                <w:szCs w:val="18"/>
              </w:rPr>
              <w:t>Indigenous languages</w:t>
            </w:r>
          </w:p>
        </w:tc>
        <w:tc>
          <w:tcPr>
            <w:tcW w:w="2977" w:type="dxa"/>
            <w:shd w:val="clear" w:color="auto" w:fill="CFE7E6"/>
          </w:tcPr>
          <w:p w:rsidR="00BB2C8D" w:rsidRPr="00BB2C8D" w:rsidRDefault="00BB2C8D" w:rsidP="0060688B">
            <w:pPr>
              <w:pStyle w:val="Tabletext"/>
              <w:rPr>
                <w:b/>
                <w:sz w:val="18"/>
                <w:szCs w:val="18"/>
              </w:rPr>
            </w:pPr>
            <w:r w:rsidRPr="00BB2C8D">
              <w:rPr>
                <w:b/>
                <w:sz w:val="18"/>
                <w:szCs w:val="18"/>
              </w:rPr>
              <w:t>Language keeping and maintaining</w:t>
            </w:r>
          </w:p>
        </w:tc>
        <w:tc>
          <w:tcPr>
            <w:tcW w:w="2693" w:type="dxa"/>
            <w:shd w:val="clear" w:color="auto" w:fill="CFE7E6"/>
          </w:tcPr>
          <w:p w:rsidR="00BB2C8D" w:rsidRPr="00BB2C8D" w:rsidRDefault="00BB2C8D" w:rsidP="0060688B">
            <w:pPr>
              <w:pStyle w:val="Tabletext"/>
              <w:rPr>
                <w:b/>
                <w:sz w:val="18"/>
                <w:szCs w:val="18"/>
              </w:rPr>
            </w:pPr>
            <w:smartTag w:uri="urn:schemas-microsoft-com:office:smarttags" w:element="place">
              <w:smartTag w:uri="urn:schemas-microsoft-com:office:smarttags" w:element="City">
                <w:r w:rsidRPr="00BB2C8D">
                  <w:rPr>
                    <w:b/>
                    <w:sz w:val="18"/>
                    <w:szCs w:val="18"/>
                  </w:rPr>
                  <w:t>Reading</w:t>
                </w:r>
              </w:smartTag>
            </w:smartTag>
            <w:r w:rsidRPr="00BB2C8D">
              <w:rPr>
                <w:b/>
                <w:sz w:val="18"/>
                <w:szCs w:val="18"/>
              </w:rPr>
              <w:t>, viewing and writing</w:t>
            </w:r>
          </w:p>
        </w:tc>
        <w:tc>
          <w:tcPr>
            <w:tcW w:w="2410" w:type="dxa"/>
            <w:shd w:val="clear" w:color="auto" w:fill="CFE7E6"/>
          </w:tcPr>
          <w:p w:rsidR="00BB2C8D" w:rsidRPr="00BB2C8D" w:rsidRDefault="00BB2C8D" w:rsidP="0060688B">
            <w:pPr>
              <w:pStyle w:val="Tabletext"/>
              <w:rPr>
                <w:b/>
                <w:sz w:val="18"/>
                <w:szCs w:val="18"/>
              </w:rPr>
            </w:pPr>
            <w:smartTag w:uri="urn:schemas-microsoft-com:office:smarttags" w:element="place">
              <w:smartTag w:uri="urn:schemas-microsoft-com:office:smarttags" w:element="City">
                <w:r w:rsidRPr="00BB2C8D">
                  <w:rPr>
                    <w:b/>
                    <w:sz w:val="18"/>
                    <w:szCs w:val="18"/>
                  </w:rPr>
                  <w:t>Reading</w:t>
                </w:r>
              </w:smartTag>
            </w:smartTag>
            <w:r w:rsidRPr="00BB2C8D">
              <w:rPr>
                <w:b/>
                <w:sz w:val="18"/>
                <w:szCs w:val="18"/>
              </w:rPr>
              <w:t xml:space="preserve"> and viewing</w:t>
            </w:r>
          </w:p>
        </w:tc>
        <w:tc>
          <w:tcPr>
            <w:tcW w:w="3095" w:type="dxa"/>
            <w:shd w:val="clear" w:color="auto" w:fill="CFE7E6"/>
          </w:tcPr>
          <w:p w:rsidR="00BB2C8D" w:rsidRPr="00BB2C8D" w:rsidRDefault="00BB2C8D" w:rsidP="0060688B">
            <w:pPr>
              <w:pStyle w:val="Tabletext"/>
              <w:rPr>
                <w:b/>
                <w:sz w:val="18"/>
                <w:szCs w:val="18"/>
              </w:rPr>
            </w:pPr>
            <w:r w:rsidRPr="00BB2C8D">
              <w:rPr>
                <w:b/>
                <w:sz w:val="18"/>
                <w:szCs w:val="18"/>
              </w:rPr>
              <w:t>Reflecting</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Australian languages can be written using the Roman alphabet and English language features to create simple texts as appropriate to the TL program</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New means of oral language transmission as well as language recording by non-Indigenous people reflect colonisation relationships</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Australian languages have features that convey more complex messages in familiar texts</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The TL can be read and viewed using a range of words and symbols in texts that are familiar and unfamiliar</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Reflect on and compare the ways meaning is expressed in language and the interrelationships between language and culture</w:t>
            </w:r>
          </w:p>
        </w:tc>
      </w:tr>
      <w:tr w:rsidR="00BB2C8D" w:rsidRPr="007B718D">
        <w:tblPrEx>
          <w:tblCellMar>
            <w:top w:w="28" w:type="dxa"/>
            <w:bottom w:w="28" w:type="dxa"/>
          </w:tblCellMar>
        </w:tblPrEx>
        <w:tc>
          <w:tcPr>
            <w:tcW w:w="3397" w:type="dxa"/>
            <w:shd w:val="clear" w:color="auto" w:fill="F3F3F3"/>
          </w:tcPr>
          <w:p w:rsidR="00BB2C8D" w:rsidRPr="00D07298" w:rsidRDefault="00BB2C8D" w:rsidP="0060688B">
            <w:pPr>
              <w:pStyle w:val="Tablesubhead"/>
              <w:keepNext/>
              <w:widowControl w:val="0"/>
              <w:rPr>
                <w:sz w:val="18"/>
              </w:rPr>
            </w:pPr>
            <w:r w:rsidRPr="00D07298">
              <w:rPr>
                <w:sz w:val="18"/>
              </w:rPr>
              <w:t>Elaborations</w:t>
            </w:r>
          </w:p>
        </w:tc>
        <w:tc>
          <w:tcPr>
            <w:tcW w:w="2977"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2693"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2410"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c>
          <w:tcPr>
            <w:tcW w:w="3095" w:type="dxa"/>
            <w:shd w:val="clear" w:color="auto" w:fill="F3F3F3"/>
          </w:tcPr>
          <w:p w:rsidR="00BB2C8D" w:rsidRPr="00333B3B" w:rsidRDefault="00BB2C8D" w:rsidP="0060688B">
            <w:pPr>
              <w:pStyle w:val="Tabletext"/>
              <w:rPr>
                <w:b/>
                <w:sz w:val="18"/>
                <w:szCs w:val="18"/>
              </w:rPr>
            </w:pPr>
            <w:r w:rsidRPr="00333B3B">
              <w:rPr>
                <w:b/>
                <w:sz w:val="18"/>
                <w:szCs w:val="18"/>
              </w:rPr>
              <w:t>Elaborations</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Create a simple TL text using English language conventions and features</w:t>
            </w:r>
          </w:p>
        </w:tc>
        <w:tc>
          <w:tcPr>
            <w:tcW w:w="2977" w:type="dxa"/>
            <w:tcBorders>
              <w:bottom w:val="single" w:sz="4" w:space="0" w:color="00928F"/>
            </w:tcBorders>
          </w:tcPr>
          <w:p w:rsidR="00BB2C8D" w:rsidRPr="00BB2C8D" w:rsidRDefault="00BB2C8D" w:rsidP="0060688B">
            <w:pPr>
              <w:pStyle w:val="Tabletext"/>
              <w:rPr>
                <w:sz w:val="18"/>
                <w:szCs w:val="18"/>
              </w:rPr>
            </w:pPr>
            <w:r w:rsidRPr="00BB2C8D">
              <w:rPr>
                <w:sz w:val="18"/>
                <w:szCs w:val="18"/>
              </w:rPr>
              <w:t>Investigate a range of TL texts and compare their purposes and identify colonisation relationships</w:t>
            </w:r>
          </w:p>
        </w:tc>
        <w:tc>
          <w:tcPr>
            <w:tcW w:w="2693" w:type="dxa"/>
            <w:tcBorders>
              <w:bottom w:val="single" w:sz="4" w:space="0" w:color="00928F"/>
            </w:tcBorders>
          </w:tcPr>
          <w:p w:rsidR="00BB2C8D" w:rsidRPr="00BB2C8D" w:rsidRDefault="00BB2C8D" w:rsidP="0060688B">
            <w:pPr>
              <w:pStyle w:val="Tabletext"/>
              <w:rPr>
                <w:sz w:val="18"/>
                <w:szCs w:val="18"/>
              </w:rPr>
            </w:pPr>
            <w:r w:rsidRPr="00BB2C8D">
              <w:rPr>
                <w:sz w:val="18"/>
                <w:szCs w:val="18"/>
              </w:rPr>
              <w:t>Create a TL text that uses a repertoire of language features including morphemes, words, phrases, suffixes, clauses and sentences</w:t>
            </w:r>
          </w:p>
        </w:tc>
        <w:tc>
          <w:tcPr>
            <w:tcW w:w="2410" w:type="dxa"/>
            <w:tcBorders>
              <w:bottom w:val="single" w:sz="4" w:space="0" w:color="00928F"/>
            </w:tcBorders>
          </w:tcPr>
          <w:p w:rsidR="00BB2C8D" w:rsidRPr="00BB2C8D" w:rsidRDefault="00BB2C8D" w:rsidP="0060688B">
            <w:pPr>
              <w:pStyle w:val="Tabletext"/>
              <w:rPr>
                <w:sz w:val="18"/>
                <w:szCs w:val="18"/>
              </w:rPr>
            </w:pPr>
            <w:r w:rsidRPr="00BB2C8D">
              <w:rPr>
                <w:sz w:val="18"/>
                <w:szCs w:val="18"/>
              </w:rPr>
              <w:t>Use a repertoire of language features and expand this to convey context</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Reflect on individual language use in community TL situations</w:t>
            </w:r>
          </w:p>
        </w:tc>
      </w:tr>
      <w:tr w:rsidR="00BB2C8D" w:rsidRPr="007B718D">
        <w:tblPrEx>
          <w:tblCellMar>
            <w:top w:w="28" w:type="dxa"/>
            <w:bottom w:w="28" w:type="dxa"/>
          </w:tblCellMar>
        </w:tblPrEx>
        <w:tc>
          <w:tcPr>
            <w:tcW w:w="3397" w:type="dxa"/>
            <w:shd w:val="clear" w:color="auto" w:fill="CFE7E6"/>
          </w:tcPr>
          <w:p w:rsidR="00BB2C8D" w:rsidRPr="00BB2C8D" w:rsidRDefault="00BB2C8D" w:rsidP="0060688B">
            <w:pPr>
              <w:pStyle w:val="Tabletext"/>
              <w:rPr>
                <w:b/>
                <w:sz w:val="18"/>
                <w:szCs w:val="18"/>
              </w:rPr>
            </w:pPr>
            <w:r w:rsidRPr="00BB2C8D">
              <w:rPr>
                <w:b/>
                <w:sz w:val="18"/>
                <w:szCs w:val="18"/>
              </w:rPr>
              <w:t>Language culture and Identity</w:t>
            </w:r>
          </w:p>
        </w:tc>
        <w:tc>
          <w:tcPr>
            <w:tcW w:w="2977" w:type="dxa"/>
            <w:shd w:val="clear" w:color="auto" w:fill="CFE7E6"/>
          </w:tcPr>
          <w:p w:rsidR="00BB2C8D" w:rsidRPr="00BB2C8D" w:rsidRDefault="00BB2C8D" w:rsidP="0060688B">
            <w:pPr>
              <w:pStyle w:val="Tabletext"/>
              <w:rPr>
                <w:b/>
                <w:sz w:val="18"/>
                <w:szCs w:val="18"/>
              </w:rPr>
            </w:pPr>
            <w:r w:rsidRPr="00BB2C8D">
              <w:rPr>
                <w:b/>
                <w:sz w:val="18"/>
                <w:szCs w:val="18"/>
              </w:rPr>
              <w:t>Language keeping and maintaining</w:t>
            </w:r>
          </w:p>
        </w:tc>
        <w:tc>
          <w:tcPr>
            <w:tcW w:w="5103" w:type="dxa"/>
            <w:gridSpan w:val="2"/>
            <w:shd w:val="clear" w:color="auto" w:fill="CFE7E6"/>
          </w:tcPr>
          <w:p w:rsidR="00BB2C8D" w:rsidRPr="00BB2C8D" w:rsidRDefault="00BB2C8D" w:rsidP="0060688B">
            <w:pPr>
              <w:pStyle w:val="Tabletext"/>
              <w:rPr>
                <w:b/>
                <w:sz w:val="18"/>
                <w:szCs w:val="18"/>
              </w:rPr>
            </w:pPr>
            <w:smartTag w:uri="urn:schemas-microsoft-com:office:smarttags" w:element="place">
              <w:smartTag w:uri="urn:schemas-microsoft-com:office:smarttags" w:element="City">
                <w:r w:rsidRPr="00BB2C8D">
                  <w:rPr>
                    <w:b/>
                    <w:sz w:val="18"/>
                    <w:szCs w:val="18"/>
                  </w:rPr>
                  <w:t>Reading</w:t>
                </w:r>
              </w:smartTag>
            </w:smartTag>
            <w:r w:rsidRPr="00BB2C8D">
              <w:rPr>
                <w:b/>
                <w:sz w:val="18"/>
                <w:szCs w:val="18"/>
              </w:rPr>
              <w:t xml:space="preserve"> and Viewing</w:t>
            </w:r>
          </w:p>
        </w:tc>
        <w:tc>
          <w:tcPr>
            <w:tcW w:w="3095" w:type="dxa"/>
            <w:shd w:val="clear" w:color="auto" w:fill="CFE7E6"/>
          </w:tcPr>
          <w:p w:rsidR="00BB2C8D" w:rsidRPr="00BB2C8D" w:rsidRDefault="00BB2C8D" w:rsidP="0060688B">
            <w:pPr>
              <w:pStyle w:val="Tabletext"/>
              <w:rPr>
                <w:b/>
                <w:sz w:val="18"/>
                <w:szCs w:val="18"/>
              </w:rPr>
            </w:pPr>
            <w:r w:rsidRPr="00BB2C8D">
              <w:rPr>
                <w:b/>
                <w:sz w:val="18"/>
                <w:szCs w:val="18"/>
              </w:rPr>
              <w:t>Reflecting</w:t>
            </w:r>
          </w:p>
        </w:tc>
      </w:tr>
      <w:tr w:rsidR="00BB2C8D" w:rsidRPr="004F495B">
        <w:tblPrEx>
          <w:tblCellMar>
            <w:top w:w="28" w:type="dxa"/>
            <w:bottom w:w="28" w:type="dxa"/>
          </w:tblCellMar>
        </w:tblPrEx>
        <w:tc>
          <w:tcPr>
            <w:tcW w:w="3397" w:type="dxa"/>
            <w:tcBorders>
              <w:bottom w:val="single" w:sz="4" w:space="0" w:color="00928F"/>
            </w:tcBorders>
          </w:tcPr>
          <w:p w:rsidR="00BB2C8D" w:rsidRPr="00BB2C8D" w:rsidRDefault="00BB2C8D" w:rsidP="0060688B">
            <w:pPr>
              <w:pStyle w:val="Tabletext"/>
              <w:rPr>
                <w:sz w:val="18"/>
                <w:szCs w:val="18"/>
              </w:rPr>
            </w:pPr>
            <w:r w:rsidRPr="00BB2C8D">
              <w:rPr>
                <w:sz w:val="18"/>
                <w:szCs w:val="18"/>
              </w:rPr>
              <w:t>Local Aboriginal and Torres Strait Islander communities maintain their cultural strengths and principles in a changing context through language</w:t>
            </w:r>
          </w:p>
        </w:tc>
        <w:tc>
          <w:tcPr>
            <w:tcW w:w="2977" w:type="dxa"/>
            <w:tcBorders>
              <w:bottom w:val="single" w:sz="4" w:space="0" w:color="00928F"/>
            </w:tcBorders>
          </w:tcPr>
          <w:p w:rsidR="00BB2C8D" w:rsidRPr="00BB2C8D" w:rsidRDefault="00BB2C8D" w:rsidP="0060688B">
            <w:pPr>
              <w:pStyle w:val="Tabletext"/>
              <w:rPr>
                <w:sz w:val="18"/>
                <w:szCs w:val="18"/>
              </w:rPr>
            </w:pPr>
            <w:r>
              <w:rPr>
                <w:sz w:val="18"/>
                <w:szCs w:val="18"/>
              </w:rPr>
              <w:t>Identifying the sources</w:t>
            </w:r>
            <w:r w:rsidRPr="00BB2C8D">
              <w:rPr>
                <w:sz w:val="18"/>
                <w:szCs w:val="18"/>
              </w:rPr>
              <w:t xml:space="preserve"> and authors of language information and methods of transmission enhances understanding of TL keeping and maintaining</w:t>
            </w:r>
          </w:p>
        </w:tc>
        <w:tc>
          <w:tcPr>
            <w:tcW w:w="5103" w:type="dxa"/>
            <w:gridSpan w:val="2"/>
            <w:tcBorders>
              <w:bottom w:val="single" w:sz="4" w:space="0" w:color="00928F"/>
            </w:tcBorders>
          </w:tcPr>
          <w:p w:rsidR="00BB2C8D" w:rsidRPr="00BB2C8D" w:rsidRDefault="00BB2C8D" w:rsidP="0060688B">
            <w:pPr>
              <w:pStyle w:val="Tabletext"/>
              <w:rPr>
                <w:sz w:val="18"/>
                <w:szCs w:val="18"/>
              </w:rPr>
            </w:pPr>
            <w:r w:rsidRPr="00BB2C8D">
              <w:rPr>
                <w:sz w:val="18"/>
                <w:szCs w:val="18"/>
              </w:rPr>
              <w:t>Narratives maintain social and cultural stories and messages</w:t>
            </w:r>
          </w:p>
        </w:tc>
        <w:tc>
          <w:tcPr>
            <w:tcW w:w="3095" w:type="dxa"/>
            <w:tcBorders>
              <w:bottom w:val="single" w:sz="4" w:space="0" w:color="00928F"/>
            </w:tcBorders>
          </w:tcPr>
          <w:p w:rsidR="00BB2C8D" w:rsidRPr="00BB2C8D" w:rsidRDefault="00BB2C8D" w:rsidP="0060688B">
            <w:pPr>
              <w:pStyle w:val="Tabletext"/>
              <w:rPr>
                <w:sz w:val="18"/>
                <w:szCs w:val="18"/>
              </w:rPr>
            </w:pPr>
            <w:r w:rsidRPr="00BB2C8D">
              <w:rPr>
                <w:sz w:val="18"/>
                <w:szCs w:val="18"/>
              </w:rPr>
              <w:t>Observe and discuss protocols surrounding the exchange of stories</w:t>
            </w:r>
          </w:p>
        </w:tc>
      </w:tr>
      <w:tr w:rsidR="00F13CCA" w:rsidRPr="007B718D">
        <w:tblPrEx>
          <w:tblCellMar>
            <w:top w:w="28" w:type="dxa"/>
            <w:bottom w:w="28" w:type="dxa"/>
          </w:tblCellMar>
        </w:tblPrEx>
        <w:tc>
          <w:tcPr>
            <w:tcW w:w="3397" w:type="dxa"/>
            <w:shd w:val="clear" w:color="auto" w:fill="F3F3F3"/>
          </w:tcPr>
          <w:p w:rsidR="00F13CCA" w:rsidRPr="00D07298" w:rsidRDefault="00F13CCA" w:rsidP="00F13CCA">
            <w:pPr>
              <w:pStyle w:val="Tablesubhead"/>
              <w:keepNext/>
              <w:keepLines/>
              <w:widowControl w:val="0"/>
              <w:rPr>
                <w:sz w:val="18"/>
              </w:rPr>
            </w:pPr>
            <w:r w:rsidRPr="00D07298">
              <w:rPr>
                <w:sz w:val="18"/>
              </w:rPr>
              <w:lastRenderedPageBreak/>
              <w:t>Elaborations</w:t>
            </w:r>
          </w:p>
        </w:tc>
        <w:tc>
          <w:tcPr>
            <w:tcW w:w="2977" w:type="dxa"/>
            <w:shd w:val="clear" w:color="auto" w:fill="F3F3F3"/>
          </w:tcPr>
          <w:p w:rsidR="00F13CCA" w:rsidRPr="00333B3B" w:rsidRDefault="00F13CCA" w:rsidP="00F13CCA">
            <w:pPr>
              <w:pStyle w:val="Tabletext"/>
              <w:keepNext/>
              <w:keepLines/>
              <w:rPr>
                <w:b/>
                <w:sz w:val="18"/>
                <w:szCs w:val="18"/>
              </w:rPr>
            </w:pPr>
            <w:r w:rsidRPr="00333B3B">
              <w:rPr>
                <w:b/>
                <w:sz w:val="18"/>
                <w:szCs w:val="18"/>
              </w:rPr>
              <w:t>Elaborations</w:t>
            </w:r>
          </w:p>
        </w:tc>
        <w:tc>
          <w:tcPr>
            <w:tcW w:w="5103" w:type="dxa"/>
            <w:gridSpan w:val="2"/>
            <w:shd w:val="clear" w:color="auto" w:fill="F3F3F3"/>
          </w:tcPr>
          <w:p w:rsidR="00F13CCA" w:rsidRPr="00333B3B" w:rsidRDefault="00F13CCA" w:rsidP="00F13CCA">
            <w:pPr>
              <w:pStyle w:val="Tabletext"/>
              <w:keepNext/>
              <w:keepLines/>
              <w:rPr>
                <w:b/>
                <w:sz w:val="18"/>
                <w:szCs w:val="18"/>
              </w:rPr>
            </w:pPr>
            <w:r w:rsidRPr="00333B3B">
              <w:rPr>
                <w:b/>
                <w:sz w:val="18"/>
                <w:szCs w:val="18"/>
              </w:rPr>
              <w:t>Elaborations</w:t>
            </w:r>
          </w:p>
        </w:tc>
        <w:tc>
          <w:tcPr>
            <w:tcW w:w="3095" w:type="dxa"/>
            <w:shd w:val="clear" w:color="auto" w:fill="F3F3F3"/>
          </w:tcPr>
          <w:p w:rsidR="00F13CCA" w:rsidRPr="00333B3B" w:rsidRDefault="00F13CCA" w:rsidP="00F13CCA">
            <w:pPr>
              <w:pStyle w:val="Tabletext"/>
              <w:keepNext/>
              <w:keepLines/>
              <w:rPr>
                <w:b/>
                <w:sz w:val="18"/>
                <w:szCs w:val="18"/>
              </w:rPr>
            </w:pPr>
            <w:r w:rsidRPr="00333B3B">
              <w:rPr>
                <w:b/>
                <w:sz w:val="18"/>
                <w:szCs w:val="18"/>
              </w:rPr>
              <w:t>Elaborations</w:t>
            </w:r>
          </w:p>
        </w:tc>
      </w:tr>
      <w:tr w:rsidR="00F13CCA" w:rsidRPr="004F495B">
        <w:tblPrEx>
          <w:tblCellMar>
            <w:top w:w="28" w:type="dxa"/>
            <w:bottom w:w="28" w:type="dxa"/>
          </w:tblCellMar>
        </w:tblPrEx>
        <w:tc>
          <w:tcPr>
            <w:tcW w:w="3397" w:type="dxa"/>
            <w:tcBorders>
              <w:bottom w:val="single" w:sz="4" w:space="0" w:color="00928F"/>
            </w:tcBorders>
          </w:tcPr>
          <w:p w:rsidR="00F13CCA" w:rsidRPr="00F13CCA" w:rsidRDefault="00F13CCA" w:rsidP="00F13CCA">
            <w:pPr>
              <w:pStyle w:val="Tabletext"/>
              <w:keepNext/>
              <w:keepLines/>
              <w:rPr>
                <w:sz w:val="18"/>
                <w:szCs w:val="18"/>
              </w:rPr>
            </w:pPr>
            <w:r w:rsidRPr="00F13CCA">
              <w:rPr>
                <w:sz w:val="18"/>
                <w:szCs w:val="18"/>
              </w:rPr>
              <w:t>Visit community groups and organisations and identify cultural strengths and principles (e.g. these are often articulated in organisation constitutions, mottos, visions and programs)</w:t>
            </w:r>
          </w:p>
        </w:tc>
        <w:tc>
          <w:tcPr>
            <w:tcW w:w="2977" w:type="dxa"/>
            <w:tcBorders>
              <w:bottom w:val="single" w:sz="4" w:space="0" w:color="00928F"/>
            </w:tcBorders>
          </w:tcPr>
          <w:p w:rsidR="00F13CCA" w:rsidRPr="00F13CCA" w:rsidRDefault="00F13CCA" w:rsidP="00F13CCA">
            <w:pPr>
              <w:pStyle w:val="Tabletext"/>
              <w:keepNext/>
              <w:keepLines/>
              <w:rPr>
                <w:sz w:val="18"/>
                <w:szCs w:val="18"/>
              </w:rPr>
            </w:pPr>
            <w:r w:rsidRPr="00F13CCA">
              <w:rPr>
                <w:sz w:val="18"/>
                <w:szCs w:val="18"/>
              </w:rPr>
              <w:t>Visit local community centres, language centres or libraries to research a range of TL information sources</w:t>
            </w:r>
          </w:p>
        </w:tc>
        <w:tc>
          <w:tcPr>
            <w:tcW w:w="5103" w:type="dxa"/>
            <w:gridSpan w:val="2"/>
            <w:tcBorders>
              <w:bottom w:val="single" w:sz="4" w:space="0" w:color="00928F"/>
            </w:tcBorders>
          </w:tcPr>
          <w:p w:rsidR="00F13CCA" w:rsidRPr="00F13CCA" w:rsidRDefault="00F13CCA" w:rsidP="00F13CCA">
            <w:pPr>
              <w:pStyle w:val="Tabletext"/>
              <w:keepNext/>
              <w:keepLines/>
              <w:rPr>
                <w:sz w:val="18"/>
                <w:szCs w:val="18"/>
              </w:rPr>
            </w:pPr>
            <w:r w:rsidRPr="00F13CCA">
              <w:rPr>
                <w:sz w:val="18"/>
                <w:szCs w:val="18"/>
              </w:rPr>
              <w:t>Analyse stories to make sense of events/relationships past and present</w:t>
            </w:r>
          </w:p>
        </w:tc>
        <w:tc>
          <w:tcPr>
            <w:tcW w:w="3095" w:type="dxa"/>
            <w:tcBorders>
              <w:bottom w:val="single" w:sz="4" w:space="0" w:color="00928F"/>
            </w:tcBorders>
          </w:tcPr>
          <w:p w:rsidR="00F13CCA" w:rsidRPr="00F13CCA" w:rsidRDefault="00F13CCA" w:rsidP="00F13CCA">
            <w:pPr>
              <w:pStyle w:val="Tabletext"/>
              <w:keepNext/>
              <w:keepLines/>
              <w:rPr>
                <w:sz w:val="18"/>
                <w:szCs w:val="18"/>
              </w:rPr>
            </w:pPr>
            <w:r w:rsidRPr="00F13CCA">
              <w:rPr>
                <w:sz w:val="18"/>
                <w:szCs w:val="18"/>
              </w:rPr>
              <w:t>Implement practices surrounding exchange of stories</w:t>
            </w:r>
          </w:p>
        </w:tc>
      </w:tr>
      <w:tr w:rsidR="00F13CCA" w:rsidRPr="007B718D">
        <w:tblPrEx>
          <w:tblCellMar>
            <w:top w:w="28" w:type="dxa"/>
            <w:bottom w:w="28" w:type="dxa"/>
          </w:tblCellMar>
        </w:tblPrEx>
        <w:tc>
          <w:tcPr>
            <w:tcW w:w="3397" w:type="dxa"/>
            <w:shd w:val="clear" w:color="auto" w:fill="CFE7E6"/>
          </w:tcPr>
          <w:p w:rsidR="00F13CCA" w:rsidRPr="00F13CCA" w:rsidRDefault="00F13CCA" w:rsidP="0060688B">
            <w:pPr>
              <w:pStyle w:val="Tabletext"/>
              <w:rPr>
                <w:b/>
                <w:sz w:val="18"/>
                <w:szCs w:val="18"/>
              </w:rPr>
            </w:pPr>
            <w:r w:rsidRPr="00F13CCA">
              <w:rPr>
                <w:b/>
                <w:sz w:val="18"/>
                <w:szCs w:val="18"/>
              </w:rPr>
              <w:t>Language, culture and Identity</w:t>
            </w:r>
          </w:p>
        </w:tc>
        <w:tc>
          <w:tcPr>
            <w:tcW w:w="2977" w:type="dxa"/>
            <w:shd w:val="clear" w:color="auto" w:fill="CFE7E6"/>
          </w:tcPr>
          <w:p w:rsidR="00F13CCA" w:rsidRPr="00F13CCA" w:rsidRDefault="00F13CCA" w:rsidP="0060688B">
            <w:pPr>
              <w:pStyle w:val="Tabletext"/>
              <w:rPr>
                <w:b/>
                <w:sz w:val="18"/>
                <w:szCs w:val="18"/>
              </w:rPr>
            </w:pPr>
            <w:r w:rsidRPr="00F13CCA">
              <w:rPr>
                <w:b/>
                <w:sz w:val="18"/>
                <w:szCs w:val="18"/>
              </w:rPr>
              <w:t>Language keeping and maintaining</w:t>
            </w:r>
          </w:p>
        </w:tc>
        <w:tc>
          <w:tcPr>
            <w:tcW w:w="2693" w:type="dxa"/>
            <w:shd w:val="clear" w:color="auto" w:fill="CFE7E6"/>
          </w:tcPr>
          <w:p w:rsidR="00F13CCA" w:rsidRPr="00F13CCA" w:rsidRDefault="00F13CCA" w:rsidP="0060688B">
            <w:pPr>
              <w:pStyle w:val="Tabletext"/>
              <w:rPr>
                <w:b/>
                <w:sz w:val="18"/>
                <w:szCs w:val="18"/>
              </w:rPr>
            </w:pPr>
            <w:r w:rsidRPr="00F13CCA">
              <w:rPr>
                <w:b/>
                <w:sz w:val="18"/>
                <w:szCs w:val="18"/>
              </w:rPr>
              <w:t>Responding</w:t>
            </w:r>
          </w:p>
        </w:tc>
        <w:tc>
          <w:tcPr>
            <w:tcW w:w="2410" w:type="dxa"/>
            <w:shd w:val="clear" w:color="auto" w:fill="CFE7E6"/>
          </w:tcPr>
          <w:p w:rsidR="00F13CCA" w:rsidRPr="00F13CCA" w:rsidRDefault="00F13CCA" w:rsidP="0060688B">
            <w:pPr>
              <w:pStyle w:val="Tabletext"/>
              <w:rPr>
                <w:b/>
                <w:sz w:val="18"/>
                <w:szCs w:val="18"/>
              </w:rPr>
            </w:pPr>
            <w:r w:rsidRPr="00F13CCA">
              <w:rPr>
                <w:b/>
                <w:sz w:val="18"/>
                <w:szCs w:val="18"/>
              </w:rPr>
              <w:t>Writing</w:t>
            </w:r>
          </w:p>
        </w:tc>
        <w:tc>
          <w:tcPr>
            <w:tcW w:w="3095" w:type="dxa"/>
            <w:vMerge w:val="restart"/>
            <w:shd w:val="clear" w:color="auto" w:fill="auto"/>
          </w:tcPr>
          <w:p w:rsidR="00F13CCA" w:rsidRPr="00333B3B" w:rsidRDefault="00F13CCA" w:rsidP="0060688B">
            <w:pPr>
              <w:pStyle w:val="Tabletext"/>
              <w:rPr>
                <w:b/>
                <w:sz w:val="18"/>
                <w:szCs w:val="18"/>
              </w:rPr>
            </w:pPr>
          </w:p>
        </w:tc>
      </w:tr>
      <w:tr w:rsidR="00F13CCA" w:rsidRPr="004F495B">
        <w:tblPrEx>
          <w:tblCellMar>
            <w:top w:w="28" w:type="dxa"/>
            <w:bottom w:w="28" w:type="dxa"/>
          </w:tblCellMar>
        </w:tblPrEx>
        <w:tc>
          <w:tcPr>
            <w:tcW w:w="3397" w:type="dxa"/>
            <w:tcBorders>
              <w:bottom w:val="single" w:sz="4" w:space="0" w:color="00928F"/>
            </w:tcBorders>
          </w:tcPr>
          <w:p w:rsidR="00F13CCA" w:rsidRPr="00F13CCA" w:rsidRDefault="00F13CCA" w:rsidP="0060688B">
            <w:pPr>
              <w:pStyle w:val="Tabletext"/>
              <w:rPr>
                <w:sz w:val="18"/>
                <w:szCs w:val="18"/>
              </w:rPr>
            </w:pPr>
            <w:r w:rsidRPr="00F13CCA">
              <w:rPr>
                <w:sz w:val="18"/>
                <w:szCs w:val="18"/>
              </w:rPr>
              <w:t>TL has specific forms of non-verbal communication which are used in different contexts</w:t>
            </w:r>
          </w:p>
        </w:tc>
        <w:tc>
          <w:tcPr>
            <w:tcW w:w="2977" w:type="dxa"/>
            <w:tcBorders>
              <w:bottom w:val="single" w:sz="4" w:space="0" w:color="00928F"/>
            </w:tcBorders>
          </w:tcPr>
          <w:p w:rsidR="00F13CCA" w:rsidRPr="00F13CCA" w:rsidRDefault="00F13CCA" w:rsidP="0060688B">
            <w:pPr>
              <w:pStyle w:val="Tabletext"/>
              <w:rPr>
                <w:sz w:val="18"/>
                <w:szCs w:val="18"/>
              </w:rPr>
            </w:pPr>
            <w:r w:rsidRPr="00F13CCA">
              <w:rPr>
                <w:sz w:val="18"/>
                <w:szCs w:val="18"/>
              </w:rPr>
              <w:t>Community is made up of a range of formal relationships and contexts where non-verbal communication is used</w:t>
            </w:r>
          </w:p>
        </w:tc>
        <w:tc>
          <w:tcPr>
            <w:tcW w:w="2693" w:type="dxa"/>
            <w:tcBorders>
              <w:bottom w:val="single" w:sz="4" w:space="0" w:color="00928F"/>
            </w:tcBorders>
          </w:tcPr>
          <w:p w:rsidR="00F13CCA" w:rsidRPr="00F13CCA" w:rsidRDefault="00F13CCA" w:rsidP="0060688B">
            <w:pPr>
              <w:pStyle w:val="Tabletext"/>
              <w:rPr>
                <w:sz w:val="18"/>
                <w:szCs w:val="18"/>
              </w:rPr>
            </w:pPr>
            <w:r w:rsidRPr="00F13CCA">
              <w:rPr>
                <w:sz w:val="18"/>
                <w:szCs w:val="18"/>
              </w:rPr>
              <w:t>Non-verbal features of language are used to express and enhance meaning and understanding</w:t>
            </w:r>
          </w:p>
        </w:tc>
        <w:tc>
          <w:tcPr>
            <w:tcW w:w="2410" w:type="dxa"/>
            <w:tcBorders>
              <w:bottom w:val="single" w:sz="4" w:space="0" w:color="00928F"/>
            </w:tcBorders>
          </w:tcPr>
          <w:p w:rsidR="00F13CCA" w:rsidRPr="00F13CCA" w:rsidRDefault="00F13CCA" w:rsidP="0060688B">
            <w:pPr>
              <w:pStyle w:val="Tabletext"/>
              <w:rPr>
                <w:sz w:val="18"/>
                <w:szCs w:val="18"/>
              </w:rPr>
            </w:pPr>
            <w:r w:rsidRPr="00F13CCA">
              <w:rPr>
                <w:sz w:val="18"/>
                <w:szCs w:val="18"/>
              </w:rPr>
              <w:t>Language features are used with process skills to make meaning of familiar and unfamiliar texts</w:t>
            </w:r>
          </w:p>
        </w:tc>
        <w:tc>
          <w:tcPr>
            <w:tcW w:w="3095" w:type="dxa"/>
            <w:vMerge/>
          </w:tcPr>
          <w:p w:rsidR="00F13CCA" w:rsidRPr="00333B3B" w:rsidRDefault="00F13CCA" w:rsidP="0060688B">
            <w:pPr>
              <w:pStyle w:val="Tabletext"/>
              <w:rPr>
                <w:sz w:val="18"/>
                <w:szCs w:val="18"/>
              </w:rPr>
            </w:pPr>
          </w:p>
        </w:tc>
      </w:tr>
      <w:tr w:rsidR="00F13CCA" w:rsidRPr="007B718D">
        <w:tblPrEx>
          <w:tblCellMar>
            <w:top w:w="28" w:type="dxa"/>
            <w:bottom w:w="28" w:type="dxa"/>
          </w:tblCellMar>
        </w:tblPrEx>
        <w:tc>
          <w:tcPr>
            <w:tcW w:w="3397" w:type="dxa"/>
            <w:shd w:val="clear" w:color="auto" w:fill="F3F3F3"/>
          </w:tcPr>
          <w:p w:rsidR="00F13CCA" w:rsidRPr="00D07298" w:rsidRDefault="00F13CCA" w:rsidP="0060688B">
            <w:pPr>
              <w:pStyle w:val="Tablesubhead"/>
              <w:keepNext/>
              <w:widowControl w:val="0"/>
              <w:rPr>
                <w:sz w:val="18"/>
              </w:rPr>
            </w:pPr>
            <w:r w:rsidRPr="00D07298">
              <w:rPr>
                <w:sz w:val="18"/>
              </w:rPr>
              <w:t>Elaborations</w:t>
            </w:r>
          </w:p>
        </w:tc>
        <w:tc>
          <w:tcPr>
            <w:tcW w:w="2977" w:type="dxa"/>
            <w:shd w:val="clear" w:color="auto" w:fill="F3F3F3"/>
          </w:tcPr>
          <w:p w:rsidR="00F13CCA" w:rsidRPr="00333B3B" w:rsidRDefault="00F13CCA" w:rsidP="0060688B">
            <w:pPr>
              <w:pStyle w:val="Tabletext"/>
              <w:rPr>
                <w:b/>
                <w:sz w:val="18"/>
                <w:szCs w:val="18"/>
              </w:rPr>
            </w:pPr>
            <w:r w:rsidRPr="00333B3B">
              <w:rPr>
                <w:b/>
                <w:sz w:val="18"/>
                <w:szCs w:val="18"/>
              </w:rPr>
              <w:t>Elaborations</w:t>
            </w:r>
          </w:p>
        </w:tc>
        <w:tc>
          <w:tcPr>
            <w:tcW w:w="2693" w:type="dxa"/>
            <w:shd w:val="clear" w:color="auto" w:fill="F3F3F3"/>
          </w:tcPr>
          <w:p w:rsidR="00F13CCA" w:rsidRPr="00333B3B" w:rsidRDefault="00F13CCA" w:rsidP="0060688B">
            <w:pPr>
              <w:pStyle w:val="Tabletext"/>
              <w:rPr>
                <w:b/>
                <w:sz w:val="18"/>
                <w:szCs w:val="18"/>
              </w:rPr>
            </w:pPr>
            <w:r w:rsidRPr="00333B3B">
              <w:rPr>
                <w:b/>
                <w:sz w:val="18"/>
                <w:szCs w:val="18"/>
              </w:rPr>
              <w:t>Elaborations</w:t>
            </w:r>
          </w:p>
        </w:tc>
        <w:tc>
          <w:tcPr>
            <w:tcW w:w="2410" w:type="dxa"/>
            <w:shd w:val="clear" w:color="auto" w:fill="F3F3F3"/>
          </w:tcPr>
          <w:p w:rsidR="00F13CCA" w:rsidRPr="00333B3B" w:rsidRDefault="00F13CCA" w:rsidP="0060688B">
            <w:pPr>
              <w:pStyle w:val="Tabletext"/>
              <w:rPr>
                <w:b/>
                <w:sz w:val="18"/>
                <w:szCs w:val="18"/>
              </w:rPr>
            </w:pPr>
            <w:r w:rsidRPr="00333B3B">
              <w:rPr>
                <w:b/>
                <w:sz w:val="18"/>
                <w:szCs w:val="18"/>
              </w:rPr>
              <w:t>Elaborations</w:t>
            </w:r>
          </w:p>
        </w:tc>
        <w:tc>
          <w:tcPr>
            <w:tcW w:w="3095" w:type="dxa"/>
            <w:vMerge/>
            <w:shd w:val="clear" w:color="auto" w:fill="F3F3F3"/>
          </w:tcPr>
          <w:p w:rsidR="00F13CCA" w:rsidRPr="00333B3B" w:rsidRDefault="00F13CCA" w:rsidP="0060688B">
            <w:pPr>
              <w:pStyle w:val="Tabletext"/>
              <w:rPr>
                <w:b/>
                <w:sz w:val="18"/>
                <w:szCs w:val="18"/>
              </w:rPr>
            </w:pPr>
          </w:p>
        </w:tc>
      </w:tr>
      <w:tr w:rsidR="00F13CCA" w:rsidRPr="004F495B">
        <w:tblPrEx>
          <w:tblCellMar>
            <w:top w:w="28" w:type="dxa"/>
            <w:bottom w:w="28" w:type="dxa"/>
          </w:tblCellMar>
        </w:tblPrEx>
        <w:tc>
          <w:tcPr>
            <w:tcW w:w="3397" w:type="dxa"/>
            <w:tcBorders>
              <w:bottom w:val="single" w:sz="4" w:space="0" w:color="00928F"/>
            </w:tcBorders>
          </w:tcPr>
          <w:p w:rsidR="00F13CCA" w:rsidRPr="00F13CCA" w:rsidRDefault="00F13CCA" w:rsidP="0060688B">
            <w:pPr>
              <w:pStyle w:val="Tabletext"/>
              <w:rPr>
                <w:sz w:val="18"/>
                <w:szCs w:val="18"/>
              </w:rPr>
            </w:pPr>
            <w:r w:rsidRPr="00F13CCA">
              <w:rPr>
                <w:sz w:val="18"/>
                <w:szCs w:val="18"/>
              </w:rPr>
              <w:t>Identify components and structures of non-verbal communication in the local community such as artwork and different styles, sand drawing and different symbols</w:t>
            </w:r>
          </w:p>
        </w:tc>
        <w:tc>
          <w:tcPr>
            <w:tcW w:w="2977" w:type="dxa"/>
            <w:tcBorders>
              <w:bottom w:val="single" w:sz="4" w:space="0" w:color="00928F"/>
            </w:tcBorders>
          </w:tcPr>
          <w:p w:rsidR="00F13CCA" w:rsidRPr="00F13CCA" w:rsidRDefault="00F13CCA" w:rsidP="0060688B">
            <w:pPr>
              <w:pStyle w:val="Tabletext"/>
              <w:rPr>
                <w:sz w:val="18"/>
                <w:szCs w:val="18"/>
              </w:rPr>
            </w:pPr>
            <w:r w:rsidRPr="00F13CCA">
              <w:rPr>
                <w:sz w:val="18"/>
                <w:szCs w:val="18"/>
              </w:rPr>
              <w:t>Identify the ways non-verbal communication is used in specific contexts</w:t>
            </w:r>
          </w:p>
        </w:tc>
        <w:tc>
          <w:tcPr>
            <w:tcW w:w="2693" w:type="dxa"/>
            <w:tcBorders>
              <w:bottom w:val="single" w:sz="4" w:space="0" w:color="00928F"/>
            </w:tcBorders>
          </w:tcPr>
          <w:p w:rsidR="00F13CCA" w:rsidRPr="00F13CCA" w:rsidRDefault="00F13CCA" w:rsidP="0060688B">
            <w:pPr>
              <w:pStyle w:val="Tabletext"/>
              <w:rPr>
                <w:sz w:val="18"/>
                <w:szCs w:val="18"/>
              </w:rPr>
            </w:pPr>
            <w:r w:rsidRPr="00F13CCA">
              <w:rPr>
                <w:sz w:val="18"/>
                <w:szCs w:val="18"/>
              </w:rPr>
              <w:t>Combine verbal and non-verbal communication to enhance a message</w:t>
            </w:r>
          </w:p>
        </w:tc>
        <w:tc>
          <w:tcPr>
            <w:tcW w:w="2410" w:type="dxa"/>
            <w:tcBorders>
              <w:bottom w:val="single" w:sz="4" w:space="0" w:color="00928F"/>
            </w:tcBorders>
          </w:tcPr>
          <w:p w:rsidR="00F13CCA" w:rsidRPr="00F13CCA" w:rsidRDefault="00F13CCA" w:rsidP="0060688B">
            <w:pPr>
              <w:pStyle w:val="Tabletext"/>
              <w:rPr>
                <w:sz w:val="18"/>
                <w:szCs w:val="18"/>
              </w:rPr>
            </w:pPr>
            <w:r w:rsidRPr="00F13CCA">
              <w:rPr>
                <w:sz w:val="18"/>
                <w:szCs w:val="18"/>
              </w:rPr>
              <w:t>Create written text using a combination of familiar and unfamiliar TL</w:t>
            </w:r>
          </w:p>
        </w:tc>
        <w:tc>
          <w:tcPr>
            <w:tcW w:w="3095" w:type="dxa"/>
            <w:vMerge/>
            <w:tcBorders>
              <w:bottom w:val="single" w:sz="4" w:space="0" w:color="00928F"/>
            </w:tcBorders>
          </w:tcPr>
          <w:p w:rsidR="00F13CCA" w:rsidRPr="00333B3B" w:rsidRDefault="00F13CCA" w:rsidP="0060688B">
            <w:pPr>
              <w:pStyle w:val="Tabletext"/>
              <w:rPr>
                <w:sz w:val="18"/>
                <w:szCs w:val="18"/>
              </w:rPr>
            </w:pPr>
          </w:p>
        </w:tc>
      </w:tr>
      <w:tr w:rsidR="00F13CCA" w:rsidRPr="007B718D">
        <w:tblPrEx>
          <w:tblCellMar>
            <w:top w:w="28" w:type="dxa"/>
            <w:bottom w:w="28" w:type="dxa"/>
          </w:tblCellMar>
        </w:tblPrEx>
        <w:tc>
          <w:tcPr>
            <w:tcW w:w="3397" w:type="dxa"/>
            <w:shd w:val="clear" w:color="auto" w:fill="CFE7E6"/>
          </w:tcPr>
          <w:p w:rsidR="00F13CCA" w:rsidRPr="00F13CCA" w:rsidRDefault="00F13CCA" w:rsidP="0060688B">
            <w:pPr>
              <w:pStyle w:val="Tabletext"/>
              <w:rPr>
                <w:b/>
                <w:sz w:val="18"/>
                <w:szCs w:val="18"/>
              </w:rPr>
            </w:pPr>
            <w:r w:rsidRPr="00F13CCA">
              <w:rPr>
                <w:b/>
                <w:sz w:val="18"/>
                <w:szCs w:val="18"/>
              </w:rPr>
              <w:t>Language, culture and identity</w:t>
            </w:r>
          </w:p>
        </w:tc>
        <w:tc>
          <w:tcPr>
            <w:tcW w:w="2977" w:type="dxa"/>
            <w:shd w:val="clear" w:color="auto" w:fill="CFE7E6"/>
          </w:tcPr>
          <w:p w:rsidR="00F13CCA" w:rsidRPr="00F13CCA" w:rsidRDefault="00F13CCA" w:rsidP="0060688B">
            <w:pPr>
              <w:pStyle w:val="Tabletext"/>
              <w:rPr>
                <w:b/>
                <w:sz w:val="18"/>
                <w:szCs w:val="18"/>
              </w:rPr>
            </w:pPr>
            <w:r w:rsidRPr="00F13CCA">
              <w:rPr>
                <w:b/>
                <w:sz w:val="18"/>
                <w:szCs w:val="18"/>
              </w:rPr>
              <w:t>Language keeping and maintaining</w:t>
            </w:r>
          </w:p>
        </w:tc>
        <w:tc>
          <w:tcPr>
            <w:tcW w:w="5103" w:type="dxa"/>
            <w:gridSpan w:val="2"/>
            <w:shd w:val="clear" w:color="auto" w:fill="CFE7E6"/>
          </w:tcPr>
          <w:p w:rsidR="00F13CCA" w:rsidRPr="00F13CCA" w:rsidRDefault="00F13CCA" w:rsidP="0060688B">
            <w:pPr>
              <w:pStyle w:val="Tabletext"/>
              <w:rPr>
                <w:b/>
                <w:sz w:val="18"/>
                <w:szCs w:val="18"/>
              </w:rPr>
            </w:pPr>
            <w:smartTag w:uri="urn:schemas-microsoft-com:office:smarttags" w:element="place">
              <w:smartTag w:uri="urn:schemas-microsoft-com:office:smarttags" w:element="City">
                <w:r w:rsidRPr="00F13CCA">
                  <w:rPr>
                    <w:b/>
                    <w:sz w:val="18"/>
                    <w:szCs w:val="18"/>
                  </w:rPr>
                  <w:t>Reading</w:t>
                </w:r>
              </w:smartTag>
            </w:smartTag>
            <w:r w:rsidRPr="00F13CCA">
              <w:rPr>
                <w:b/>
                <w:sz w:val="18"/>
                <w:szCs w:val="18"/>
              </w:rPr>
              <w:t xml:space="preserve"> and viewing</w:t>
            </w:r>
          </w:p>
        </w:tc>
        <w:tc>
          <w:tcPr>
            <w:tcW w:w="3095" w:type="dxa"/>
            <w:shd w:val="clear" w:color="auto" w:fill="CFE7E6"/>
          </w:tcPr>
          <w:p w:rsidR="00F13CCA" w:rsidRPr="00F13CCA" w:rsidRDefault="00F13CCA" w:rsidP="0060688B">
            <w:pPr>
              <w:pStyle w:val="Tabletext"/>
              <w:rPr>
                <w:b/>
                <w:sz w:val="18"/>
                <w:szCs w:val="18"/>
              </w:rPr>
            </w:pPr>
            <w:r w:rsidRPr="00F13CCA">
              <w:rPr>
                <w:b/>
                <w:sz w:val="18"/>
                <w:szCs w:val="18"/>
              </w:rPr>
              <w:t>Reflecting</w:t>
            </w:r>
          </w:p>
        </w:tc>
      </w:tr>
      <w:tr w:rsidR="00F13CCA" w:rsidRPr="004F495B">
        <w:tblPrEx>
          <w:tblCellMar>
            <w:top w:w="28" w:type="dxa"/>
            <w:bottom w:w="28" w:type="dxa"/>
          </w:tblCellMar>
        </w:tblPrEx>
        <w:tc>
          <w:tcPr>
            <w:tcW w:w="3397" w:type="dxa"/>
            <w:tcBorders>
              <w:bottom w:val="single" w:sz="4" w:space="0" w:color="00928F"/>
            </w:tcBorders>
          </w:tcPr>
          <w:p w:rsidR="00F13CCA" w:rsidRPr="00F13CCA" w:rsidRDefault="00F13CCA" w:rsidP="0060688B">
            <w:pPr>
              <w:pStyle w:val="Tabletext"/>
              <w:rPr>
                <w:sz w:val="18"/>
                <w:szCs w:val="18"/>
              </w:rPr>
            </w:pPr>
            <w:r w:rsidRPr="00F13CCA">
              <w:rPr>
                <w:sz w:val="18"/>
                <w:szCs w:val="18"/>
              </w:rPr>
              <w:t>Australian languages have various social, spiritual and cultural functions in community</w:t>
            </w:r>
          </w:p>
        </w:tc>
        <w:tc>
          <w:tcPr>
            <w:tcW w:w="2977" w:type="dxa"/>
            <w:tcBorders>
              <w:bottom w:val="single" w:sz="4" w:space="0" w:color="00928F"/>
            </w:tcBorders>
          </w:tcPr>
          <w:p w:rsidR="00F13CCA" w:rsidRPr="00F13CCA" w:rsidRDefault="00F13CCA" w:rsidP="0060688B">
            <w:pPr>
              <w:pStyle w:val="Tabletext"/>
              <w:rPr>
                <w:sz w:val="18"/>
                <w:szCs w:val="18"/>
              </w:rPr>
            </w:pPr>
            <w:r w:rsidRPr="00F13CCA">
              <w:rPr>
                <w:sz w:val="18"/>
                <w:szCs w:val="18"/>
              </w:rPr>
              <w:t>Elders, older people and other respected members of the local community share knowledge with younger children</w:t>
            </w:r>
          </w:p>
        </w:tc>
        <w:tc>
          <w:tcPr>
            <w:tcW w:w="5103" w:type="dxa"/>
            <w:gridSpan w:val="2"/>
            <w:tcBorders>
              <w:bottom w:val="single" w:sz="4" w:space="0" w:color="00928F"/>
            </w:tcBorders>
          </w:tcPr>
          <w:p w:rsidR="00F13CCA" w:rsidRPr="00F13CCA" w:rsidRDefault="00F13CCA" w:rsidP="0060688B">
            <w:pPr>
              <w:pStyle w:val="Tabletext"/>
              <w:rPr>
                <w:sz w:val="18"/>
                <w:szCs w:val="18"/>
              </w:rPr>
            </w:pPr>
            <w:r w:rsidRPr="00F13CCA">
              <w:rPr>
                <w:sz w:val="18"/>
                <w:szCs w:val="18"/>
              </w:rPr>
              <w:t>The TL can be read and viewed using words and symbols in simple everyday texts that are familiar</w:t>
            </w:r>
          </w:p>
        </w:tc>
        <w:tc>
          <w:tcPr>
            <w:tcW w:w="3095" w:type="dxa"/>
            <w:tcBorders>
              <w:bottom w:val="single" w:sz="4" w:space="0" w:color="00928F"/>
            </w:tcBorders>
          </w:tcPr>
          <w:p w:rsidR="00F13CCA" w:rsidRPr="00F13CCA" w:rsidRDefault="00F13CCA" w:rsidP="0060688B">
            <w:pPr>
              <w:pStyle w:val="Tabletext"/>
              <w:rPr>
                <w:sz w:val="18"/>
                <w:szCs w:val="18"/>
              </w:rPr>
            </w:pPr>
            <w:r w:rsidRPr="00F13CCA">
              <w:rPr>
                <w:sz w:val="18"/>
                <w:szCs w:val="18"/>
              </w:rPr>
              <w:t>Principles of cultural safety are integral to using Indigenous language</w:t>
            </w:r>
          </w:p>
        </w:tc>
      </w:tr>
      <w:tr w:rsidR="00F13CCA" w:rsidRPr="007B718D">
        <w:tblPrEx>
          <w:tblCellMar>
            <w:top w:w="28" w:type="dxa"/>
            <w:bottom w:w="28" w:type="dxa"/>
          </w:tblCellMar>
        </w:tblPrEx>
        <w:tc>
          <w:tcPr>
            <w:tcW w:w="3397" w:type="dxa"/>
            <w:shd w:val="clear" w:color="auto" w:fill="F3F3F3"/>
          </w:tcPr>
          <w:p w:rsidR="00F13CCA" w:rsidRPr="00D07298" w:rsidRDefault="00F13CCA" w:rsidP="0060688B">
            <w:pPr>
              <w:pStyle w:val="Tablesubhead"/>
              <w:keepNext/>
              <w:widowControl w:val="0"/>
              <w:rPr>
                <w:sz w:val="18"/>
              </w:rPr>
            </w:pPr>
            <w:r w:rsidRPr="00D07298">
              <w:rPr>
                <w:sz w:val="18"/>
              </w:rPr>
              <w:t>Elaborations</w:t>
            </w:r>
          </w:p>
        </w:tc>
        <w:tc>
          <w:tcPr>
            <w:tcW w:w="2977" w:type="dxa"/>
            <w:shd w:val="clear" w:color="auto" w:fill="F3F3F3"/>
          </w:tcPr>
          <w:p w:rsidR="00F13CCA" w:rsidRPr="00333B3B" w:rsidRDefault="00F13CCA" w:rsidP="0060688B">
            <w:pPr>
              <w:pStyle w:val="Tabletext"/>
              <w:rPr>
                <w:b/>
                <w:sz w:val="18"/>
                <w:szCs w:val="18"/>
              </w:rPr>
            </w:pPr>
            <w:r w:rsidRPr="00333B3B">
              <w:rPr>
                <w:b/>
                <w:sz w:val="18"/>
                <w:szCs w:val="18"/>
              </w:rPr>
              <w:t>Elaborations</w:t>
            </w:r>
          </w:p>
        </w:tc>
        <w:tc>
          <w:tcPr>
            <w:tcW w:w="8198" w:type="dxa"/>
            <w:gridSpan w:val="3"/>
            <w:vMerge w:val="restart"/>
            <w:shd w:val="clear" w:color="auto" w:fill="auto"/>
          </w:tcPr>
          <w:p w:rsidR="00F13CCA" w:rsidRPr="00333B3B" w:rsidRDefault="00F13CCA" w:rsidP="0060688B">
            <w:pPr>
              <w:pStyle w:val="Tabletext"/>
              <w:rPr>
                <w:b/>
                <w:sz w:val="18"/>
                <w:szCs w:val="18"/>
              </w:rPr>
            </w:pPr>
          </w:p>
        </w:tc>
      </w:tr>
      <w:tr w:rsidR="00F13CCA" w:rsidRPr="004F495B">
        <w:tblPrEx>
          <w:tblCellMar>
            <w:top w:w="28" w:type="dxa"/>
            <w:bottom w:w="28" w:type="dxa"/>
          </w:tblCellMar>
        </w:tblPrEx>
        <w:tc>
          <w:tcPr>
            <w:tcW w:w="3397" w:type="dxa"/>
            <w:tcBorders>
              <w:bottom w:val="single" w:sz="4" w:space="0" w:color="00928F"/>
            </w:tcBorders>
          </w:tcPr>
          <w:p w:rsidR="00F13CCA" w:rsidRPr="00F13CCA" w:rsidRDefault="00F13CCA" w:rsidP="0060688B">
            <w:pPr>
              <w:pStyle w:val="Tabletext"/>
              <w:rPr>
                <w:sz w:val="18"/>
                <w:szCs w:val="18"/>
              </w:rPr>
            </w:pPr>
            <w:r w:rsidRPr="00F13CCA">
              <w:rPr>
                <w:sz w:val="18"/>
                <w:szCs w:val="18"/>
              </w:rPr>
              <w:t>Respectfully investigate the various social, spiritual and cultural functions of the TL in the local community</w:t>
            </w:r>
          </w:p>
        </w:tc>
        <w:tc>
          <w:tcPr>
            <w:tcW w:w="2977" w:type="dxa"/>
            <w:tcBorders>
              <w:bottom w:val="single" w:sz="4" w:space="0" w:color="00928F"/>
            </w:tcBorders>
          </w:tcPr>
          <w:p w:rsidR="00F13CCA" w:rsidRPr="00F13CCA" w:rsidRDefault="00F13CCA" w:rsidP="0060688B">
            <w:pPr>
              <w:pStyle w:val="Tabletext"/>
              <w:rPr>
                <w:sz w:val="18"/>
                <w:szCs w:val="18"/>
              </w:rPr>
            </w:pPr>
            <w:r w:rsidRPr="00F13CCA">
              <w:rPr>
                <w:sz w:val="18"/>
                <w:szCs w:val="18"/>
              </w:rPr>
              <w:t>Invite community members to share information about the ways stories and knowledge are passed on to future generations</w:t>
            </w:r>
          </w:p>
        </w:tc>
        <w:tc>
          <w:tcPr>
            <w:tcW w:w="8198" w:type="dxa"/>
            <w:gridSpan w:val="3"/>
            <w:vMerge/>
            <w:tcBorders>
              <w:bottom w:val="single" w:sz="4" w:space="0" w:color="00928F"/>
            </w:tcBorders>
            <w:shd w:val="clear" w:color="auto" w:fill="auto"/>
          </w:tcPr>
          <w:p w:rsidR="00F13CCA" w:rsidRPr="00333B3B" w:rsidRDefault="00F13CCA" w:rsidP="0060688B">
            <w:pPr>
              <w:pStyle w:val="Tabletext"/>
              <w:rPr>
                <w:sz w:val="18"/>
                <w:szCs w:val="18"/>
              </w:rPr>
            </w:pPr>
          </w:p>
        </w:tc>
      </w:tr>
      <w:tr w:rsidR="00F13CCA" w:rsidRPr="007B718D">
        <w:tblPrEx>
          <w:tblCellMar>
            <w:top w:w="28" w:type="dxa"/>
            <w:bottom w:w="28" w:type="dxa"/>
          </w:tblCellMar>
        </w:tblPrEx>
        <w:tc>
          <w:tcPr>
            <w:tcW w:w="3397" w:type="dxa"/>
            <w:shd w:val="clear" w:color="auto" w:fill="CFE7E6"/>
          </w:tcPr>
          <w:p w:rsidR="00F13CCA" w:rsidRPr="00F13CCA" w:rsidRDefault="00F13CCA" w:rsidP="0060688B">
            <w:pPr>
              <w:pStyle w:val="Tabletext"/>
              <w:rPr>
                <w:b/>
                <w:sz w:val="18"/>
                <w:szCs w:val="18"/>
              </w:rPr>
            </w:pPr>
            <w:r w:rsidRPr="00F13CCA">
              <w:rPr>
                <w:b/>
                <w:sz w:val="18"/>
                <w:szCs w:val="18"/>
              </w:rPr>
              <w:lastRenderedPageBreak/>
              <w:t>Language culture and Identity</w:t>
            </w:r>
          </w:p>
        </w:tc>
        <w:tc>
          <w:tcPr>
            <w:tcW w:w="11175" w:type="dxa"/>
            <w:gridSpan w:val="4"/>
            <w:vMerge w:val="restart"/>
            <w:shd w:val="clear" w:color="auto" w:fill="auto"/>
          </w:tcPr>
          <w:p w:rsidR="00F13CCA" w:rsidRPr="00333B3B" w:rsidRDefault="00F13CCA" w:rsidP="0060688B">
            <w:pPr>
              <w:pStyle w:val="Tabletext"/>
              <w:rPr>
                <w:b/>
                <w:sz w:val="18"/>
                <w:szCs w:val="18"/>
              </w:rPr>
            </w:pPr>
          </w:p>
        </w:tc>
      </w:tr>
      <w:tr w:rsidR="00F13CCA" w:rsidRPr="004F495B">
        <w:tblPrEx>
          <w:tblCellMar>
            <w:top w:w="28" w:type="dxa"/>
            <w:bottom w:w="28" w:type="dxa"/>
          </w:tblCellMar>
        </w:tblPrEx>
        <w:tc>
          <w:tcPr>
            <w:tcW w:w="3397" w:type="dxa"/>
            <w:tcBorders>
              <w:bottom w:val="single" w:sz="4" w:space="0" w:color="00928F"/>
            </w:tcBorders>
          </w:tcPr>
          <w:p w:rsidR="00F13CCA" w:rsidRPr="00F13CCA" w:rsidRDefault="00F13CCA" w:rsidP="0060688B">
            <w:pPr>
              <w:pStyle w:val="Tabletext"/>
              <w:rPr>
                <w:sz w:val="18"/>
                <w:szCs w:val="18"/>
              </w:rPr>
            </w:pPr>
            <w:r w:rsidRPr="00F13CCA">
              <w:rPr>
                <w:sz w:val="18"/>
                <w:szCs w:val="18"/>
              </w:rPr>
              <w:t>Men and boys, women and girls have different roles and responsibilities in Aboriginal and Torres Strait Islander communities</w:t>
            </w:r>
          </w:p>
        </w:tc>
        <w:tc>
          <w:tcPr>
            <w:tcW w:w="11175" w:type="dxa"/>
            <w:gridSpan w:val="4"/>
            <w:vMerge/>
            <w:shd w:val="clear" w:color="auto" w:fill="auto"/>
          </w:tcPr>
          <w:p w:rsidR="00F13CCA" w:rsidRPr="00333B3B" w:rsidRDefault="00F13CCA" w:rsidP="0060688B">
            <w:pPr>
              <w:pStyle w:val="Tabletext"/>
              <w:rPr>
                <w:sz w:val="18"/>
                <w:szCs w:val="18"/>
              </w:rPr>
            </w:pPr>
          </w:p>
        </w:tc>
      </w:tr>
      <w:tr w:rsidR="00F13CCA" w:rsidRPr="007B718D">
        <w:tblPrEx>
          <w:tblCellMar>
            <w:top w:w="28" w:type="dxa"/>
            <w:bottom w:w="28" w:type="dxa"/>
          </w:tblCellMar>
        </w:tblPrEx>
        <w:tc>
          <w:tcPr>
            <w:tcW w:w="3397" w:type="dxa"/>
            <w:shd w:val="clear" w:color="auto" w:fill="F3F3F3"/>
          </w:tcPr>
          <w:p w:rsidR="00F13CCA" w:rsidRPr="00D07298" w:rsidRDefault="00F13CCA" w:rsidP="0060688B">
            <w:pPr>
              <w:pStyle w:val="Tablesubhead"/>
              <w:keepNext/>
              <w:widowControl w:val="0"/>
              <w:rPr>
                <w:sz w:val="18"/>
              </w:rPr>
            </w:pPr>
            <w:r w:rsidRPr="00D07298">
              <w:rPr>
                <w:sz w:val="18"/>
              </w:rPr>
              <w:t>Elaborations</w:t>
            </w:r>
          </w:p>
        </w:tc>
        <w:tc>
          <w:tcPr>
            <w:tcW w:w="11175" w:type="dxa"/>
            <w:gridSpan w:val="4"/>
            <w:vMerge/>
            <w:shd w:val="clear" w:color="auto" w:fill="auto"/>
          </w:tcPr>
          <w:p w:rsidR="00F13CCA" w:rsidRPr="00333B3B" w:rsidRDefault="00F13CCA" w:rsidP="0060688B">
            <w:pPr>
              <w:pStyle w:val="Tabletext"/>
              <w:rPr>
                <w:b/>
                <w:sz w:val="18"/>
                <w:szCs w:val="18"/>
              </w:rPr>
            </w:pPr>
          </w:p>
        </w:tc>
      </w:tr>
      <w:tr w:rsidR="00F13CCA" w:rsidRPr="004F495B">
        <w:tblPrEx>
          <w:tblCellMar>
            <w:top w:w="28" w:type="dxa"/>
            <w:bottom w:w="28" w:type="dxa"/>
          </w:tblCellMar>
        </w:tblPrEx>
        <w:tc>
          <w:tcPr>
            <w:tcW w:w="3397" w:type="dxa"/>
            <w:tcBorders>
              <w:bottom w:val="single" w:sz="4" w:space="0" w:color="00928F"/>
            </w:tcBorders>
          </w:tcPr>
          <w:p w:rsidR="00F13CCA" w:rsidRPr="00F13CCA" w:rsidRDefault="00F13CCA" w:rsidP="0060688B">
            <w:pPr>
              <w:pStyle w:val="Tabletext"/>
              <w:rPr>
                <w:sz w:val="18"/>
                <w:szCs w:val="18"/>
              </w:rPr>
            </w:pPr>
            <w:r w:rsidRPr="00F13CCA">
              <w:rPr>
                <w:sz w:val="18"/>
                <w:szCs w:val="18"/>
              </w:rPr>
              <w:t>Investigate the different roles and responsibilities according to gender in the local community</w:t>
            </w:r>
          </w:p>
        </w:tc>
        <w:tc>
          <w:tcPr>
            <w:tcW w:w="11175" w:type="dxa"/>
            <w:gridSpan w:val="4"/>
            <w:vMerge/>
            <w:tcBorders>
              <w:bottom w:val="single" w:sz="4" w:space="0" w:color="00928F"/>
            </w:tcBorders>
            <w:shd w:val="clear" w:color="auto" w:fill="auto"/>
          </w:tcPr>
          <w:p w:rsidR="00F13CCA" w:rsidRPr="00333B3B" w:rsidRDefault="00F13CCA" w:rsidP="0060688B">
            <w:pPr>
              <w:pStyle w:val="Tabletext"/>
              <w:rPr>
                <w:sz w:val="18"/>
                <w:szCs w:val="18"/>
              </w:rPr>
            </w:pPr>
          </w:p>
        </w:tc>
      </w:tr>
    </w:tbl>
    <w:p w:rsidR="009007A6" w:rsidRDefault="009007A6" w:rsidP="00B838B6"/>
    <w:p w:rsidR="006C1808" w:rsidRDefault="0090478F" w:rsidP="006C1808">
      <w:pPr>
        <w:pStyle w:val="smallspace"/>
      </w:pPr>
      <w:r>
        <w:br w:type="page"/>
      </w:r>
    </w:p>
    <w:tbl>
      <w:tblPr>
        <w:tblStyle w:val="Tablestyle1"/>
        <w:tblW w:w="14572" w:type="dxa"/>
        <w:tblLook w:val="01E0" w:firstRow="1" w:lastRow="1" w:firstColumn="1" w:lastColumn="1" w:noHBand="0" w:noVBand="0"/>
      </w:tblPr>
      <w:tblGrid>
        <w:gridCol w:w="3397"/>
        <w:gridCol w:w="2977"/>
        <w:gridCol w:w="2693"/>
        <w:gridCol w:w="2410"/>
        <w:gridCol w:w="3095"/>
      </w:tblGrid>
      <w:tr w:rsidR="006C1808" w:rsidRPr="004F495B">
        <w:trPr>
          <w:cnfStyle w:val="100000000000" w:firstRow="1" w:lastRow="0" w:firstColumn="0" w:lastColumn="0" w:oddVBand="0" w:evenVBand="0" w:oddHBand="0" w:evenHBand="0" w:firstRowFirstColumn="0" w:firstRowLastColumn="0" w:lastRowFirstColumn="0" w:lastRowLastColumn="0"/>
          <w:tblHeader/>
        </w:trPr>
        <w:tc>
          <w:tcPr>
            <w:tcW w:w="14572" w:type="dxa"/>
            <w:gridSpan w:val="5"/>
          </w:tcPr>
          <w:p w:rsidR="006C1808" w:rsidRPr="006C1808" w:rsidRDefault="006C1808" w:rsidP="0060688B">
            <w:pPr>
              <w:pStyle w:val="Tablehead"/>
            </w:pPr>
            <w:r w:rsidRPr="006C1808">
              <w:lastRenderedPageBreak/>
              <w:t>Lower Intermediate</w:t>
            </w:r>
          </w:p>
        </w:tc>
      </w:tr>
      <w:tr w:rsidR="006C1808" w:rsidRPr="00674C86">
        <w:trPr>
          <w:cnfStyle w:val="100000000000" w:firstRow="1" w:lastRow="0" w:firstColumn="0" w:lastColumn="0" w:oddVBand="0" w:evenVBand="0" w:oddHBand="0" w:evenHBand="0" w:firstRowFirstColumn="0" w:firstRowLastColumn="0" w:lastRowFirstColumn="0" w:lastRowLastColumn="0"/>
          <w:tblHeader/>
        </w:trPr>
        <w:tc>
          <w:tcPr>
            <w:tcW w:w="3397" w:type="dxa"/>
            <w:vMerge w:val="restart"/>
            <w:shd w:val="clear" w:color="auto" w:fill="8CC8C9"/>
          </w:tcPr>
          <w:p w:rsidR="006C1808" w:rsidRPr="007B718D" w:rsidRDefault="006C1808" w:rsidP="0060688B">
            <w:pPr>
              <w:pStyle w:val="Tablesubhead"/>
              <w:rPr>
                <w:color w:val="auto"/>
                <w:sz w:val="20"/>
                <w:szCs w:val="20"/>
              </w:rPr>
            </w:pPr>
            <w:r w:rsidRPr="007B718D">
              <w:rPr>
                <w:color w:val="auto"/>
                <w:sz w:val="20"/>
                <w:szCs w:val="20"/>
              </w:rPr>
              <w:t>Knowing and understanding</w:t>
            </w:r>
          </w:p>
        </w:tc>
        <w:tc>
          <w:tcPr>
            <w:tcW w:w="2977" w:type="dxa"/>
            <w:vMerge w:val="restart"/>
            <w:shd w:val="clear" w:color="auto" w:fill="8CC8C9"/>
          </w:tcPr>
          <w:p w:rsidR="006C1808" w:rsidRPr="007B718D" w:rsidRDefault="006C1808" w:rsidP="0060688B">
            <w:pPr>
              <w:pStyle w:val="Tablesubhead"/>
              <w:rPr>
                <w:color w:val="auto"/>
                <w:sz w:val="20"/>
                <w:szCs w:val="20"/>
              </w:rPr>
            </w:pPr>
            <w:r w:rsidRPr="007B718D">
              <w:rPr>
                <w:color w:val="auto"/>
                <w:sz w:val="20"/>
                <w:szCs w:val="20"/>
              </w:rPr>
              <w:t>Community connections</w:t>
            </w:r>
          </w:p>
        </w:tc>
        <w:tc>
          <w:tcPr>
            <w:tcW w:w="5103" w:type="dxa"/>
            <w:gridSpan w:val="2"/>
            <w:shd w:val="clear" w:color="auto" w:fill="8CC8C9"/>
          </w:tcPr>
          <w:p w:rsidR="006C1808" w:rsidRPr="007B718D" w:rsidRDefault="006C1808" w:rsidP="0060688B">
            <w:pPr>
              <w:pStyle w:val="Tablesubhead"/>
              <w:rPr>
                <w:color w:val="auto"/>
                <w:sz w:val="20"/>
                <w:szCs w:val="20"/>
              </w:rPr>
            </w:pPr>
            <w:r w:rsidRPr="007B718D">
              <w:rPr>
                <w:color w:val="auto"/>
                <w:sz w:val="20"/>
                <w:szCs w:val="20"/>
              </w:rPr>
              <w:t>Communicating</w:t>
            </w:r>
          </w:p>
        </w:tc>
        <w:tc>
          <w:tcPr>
            <w:tcW w:w="3095" w:type="dxa"/>
            <w:vMerge w:val="restart"/>
            <w:shd w:val="clear" w:color="auto" w:fill="8CC8C9"/>
          </w:tcPr>
          <w:p w:rsidR="006C1808" w:rsidRPr="004F495B" w:rsidRDefault="006C1808" w:rsidP="0060688B">
            <w:pPr>
              <w:pStyle w:val="Tablesubhead"/>
              <w:spacing w:after="0"/>
              <w:rPr>
                <w:color w:val="auto"/>
                <w:sz w:val="20"/>
                <w:szCs w:val="20"/>
              </w:rPr>
            </w:pPr>
            <w:r w:rsidRPr="004F495B">
              <w:rPr>
                <w:color w:val="auto"/>
                <w:sz w:val="20"/>
                <w:szCs w:val="20"/>
              </w:rPr>
              <w:t>Indigenous inquiry skills</w:t>
            </w:r>
          </w:p>
          <w:p w:rsidR="006C1808" w:rsidRPr="00674C86" w:rsidRDefault="006C1808" w:rsidP="0060688B">
            <w:pPr>
              <w:pStyle w:val="Tablesubhead"/>
              <w:rPr>
                <w:b w:val="0"/>
                <w:color w:val="auto"/>
                <w:sz w:val="18"/>
              </w:rPr>
            </w:pPr>
            <w:r w:rsidRPr="00674C86">
              <w:rPr>
                <w:b w:val="0"/>
                <w:color w:val="auto"/>
                <w:sz w:val="18"/>
              </w:rPr>
              <w:t>Students are able to use agreed community/school processes</w:t>
            </w:r>
          </w:p>
        </w:tc>
      </w:tr>
      <w:tr w:rsidR="006C1808" w:rsidRPr="00674C86">
        <w:trPr>
          <w:cnfStyle w:val="100000000000" w:firstRow="1" w:lastRow="0" w:firstColumn="0" w:lastColumn="0" w:oddVBand="0" w:evenVBand="0" w:oddHBand="0" w:evenHBand="0" w:firstRowFirstColumn="0" w:firstRowLastColumn="0" w:lastRowFirstColumn="0" w:lastRowLastColumn="0"/>
          <w:tblHeader/>
        </w:trPr>
        <w:tc>
          <w:tcPr>
            <w:tcW w:w="3397" w:type="dxa"/>
            <w:vMerge/>
            <w:shd w:val="clear" w:color="auto" w:fill="8CC8C9"/>
          </w:tcPr>
          <w:p w:rsidR="006C1808" w:rsidRPr="007B718D" w:rsidRDefault="006C1808" w:rsidP="0060688B">
            <w:pPr>
              <w:pStyle w:val="Tablesubhead"/>
              <w:rPr>
                <w:color w:val="auto"/>
                <w:sz w:val="20"/>
                <w:szCs w:val="20"/>
              </w:rPr>
            </w:pPr>
          </w:p>
        </w:tc>
        <w:tc>
          <w:tcPr>
            <w:tcW w:w="2977" w:type="dxa"/>
            <w:vMerge/>
            <w:shd w:val="clear" w:color="auto" w:fill="8CC8C9"/>
          </w:tcPr>
          <w:p w:rsidR="006C1808" w:rsidRPr="007B718D" w:rsidRDefault="006C1808" w:rsidP="0060688B">
            <w:pPr>
              <w:pStyle w:val="Tablesubhead"/>
              <w:rPr>
                <w:color w:val="auto"/>
                <w:sz w:val="20"/>
                <w:szCs w:val="20"/>
              </w:rPr>
            </w:pPr>
          </w:p>
        </w:tc>
        <w:tc>
          <w:tcPr>
            <w:tcW w:w="2693" w:type="dxa"/>
            <w:shd w:val="clear" w:color="auto" w:fill="8CC8C9"/>
          </w:tcPr>
          <w:p w:rsidR="006C1808" w:rsidRPr="007B718D" w:rsidRDefault="006C1808" w:rsidP="0060688B">
            <w:pPr>
              <w:pStyle w:val="Tablesubhead"/>
              <w:rPr>
                <w:color w:val="auto"/>
                <w:sz w:val="20"/>
                <w:szCs w:val="20"/>
              </w:rPr>
            </w:pPr>
            <w:r w:rsidRPr="007B718D">
              <w:rPr>
                <w:color w:val="auto"/>
                <w:sz w:val="20"/>
                <w:szCs w:val="20"/>
              </w:rPr>
              <w:t>Revitalising language</w:t>
            </w:r>
          </w:p>
        </w:tc>
        <w:tc>
          <w:tcPr>
            <w:tcW w:w="2410" w:type="dxa"/>
            <w:shd w:val="clear" w:color="auto" w:fill="8CC8C9"/>
          </w:tcPr>
          <w:p w:rsidR="006C1808" w:rsidRPr="007B718D" w:rsidRDefault="006C1808" w:rsidP="0060688B">
            <w:pPr>
              <w:pStyle w:val="Tablesubhead"/>
              <w:rPr>
                <w:color w:val="auto"/>
                <w:sz w:val="20"/>
                <w:szCs w:val="20"/>
              </w:rPr>
            </w:pPr>
            <w:r w:rsidRPr="007B718D">
              <w:rPr>
                <w:color w:val="auto"/>
                <w:sz w:val="20"/>
                <w:szCs w:val="20"/>
              </w:rPr>
              <w:t>Maintaining language</w:t>
            </w:r>
          </w:p>
        </w:tc>
        <w:tc>
          <w:tcPr>
            <w:tcW w:w="3095" w:type="dxa"/>
            <w:vMerge/>
            <w:shd w:val="clear" w:color="auto" w:fill="8CC8C9"/>
          </w:tcPr>
          <w:p w:rsidR="006C1808" w:rsidRPr="00674C86" w:rsidRDefault="006C1808" w:rsidP="0060688B">
            <w:pPr>
              <w:widowControl w:val="0"/>
              <w:rPr>
                <w:b/>
                <w:color w:val="auto"/>
                <w:lang w:eastAsia="en-AU"/>
              </w:rPr>
            </w:pPr>
          </w:p>
        </w:tc>
      </w:tr>
      <w:tr w:rsidR="006C1808" w:rsidRPr="007B718D">
        <w:tblPrEx>
          <w:tblCellMar>
            <w:top w:w="28" w:type="dxa"/>
            <w:bottom w:w="28" w:type="dxa"/>
          </w:tblCellMar>
        </w:tblPrEx>
        <w:tc>
          <w:tcPr>
            <w:tcW w:w="3397" w:type="dxa"/>
            <w:shd w:val="clear" w:color="auto" w:fill="CFE7E6"/>
          </w:tcPr>
          <w:p w:rsidR="006C1808" w:rsidRPr="006C1808" w:rsidRDefault="006C1808" w:rsidP="0060688B">
            <w:pPr>
              <w:pStyle w:val="Tabletext"/>
              <w:rPr>
                <w:b/>
                <w:sz w:val="18"/>
                <w:szCs w:val="18"/>
              </w:rPr>
            </w:pPr>
            <w:r w:rsidRPr="006C1808">
              <w:rPr>
                <w:b/>
                <w:sz w:val="18"/>
                <w:szCs w:val="18"/>
              </w:rPr>
              <w:t>Language learning and use within the community</w:t>
            </w:r>
          </w:p>
        </w:tc>
        <w:tc>
          <w:tcPr>
            <w:tcW w:w="2977" w:type="dxa"/>
            <w:shd w:val="clear" w:color="auto" w:fill="CFE7E6"/>
          </w:tcPr>
          <w:p w:rsidR="006C1808" w:rsidRPr="006C1808" w:rsidRDefault="006C1808" w:rsidP="0060688B">
            <w:pPr>
              <w:pStyle w:val="Tabletext"/>
              <w:rPr>
                <w:b/>
                <w:sz w:val="18"/>
                <w:szCs w:val="18"/>
              </w:rPr>
            </w:pPr>
            <w:r w:rsidRPr="006C1808">
              <w:rPr>
                <w:b/>
                <w:sz w:val="18"/>
                <w:szCs w:val="18"/>
              </w:rPr>
              <w:t>Country, place, sea and sky</w:t>
            </w:r>
          </w:p>
        </w:tc>
        <w:tc>
          <w:tcPr>
            <w:tcW w:w="2693" w:type="dxa"/>
            <w:shd w:val="clear" w:color="auto" w:fill="CFE7E6"/>
          </w:tcPr>
          <w:p w:rsidR="006C1808" w:rsidRPr="006C1808" w:rsidRDefault="006C1808" w:rsidP="0060688B">
            <w:pPr>
              <w:pStyle w:val="Tabletext"/>
              <w:rPr>
                <w:b/>
                <w:sz w:val="18"/>
                <w:szCs w:val="18"/>
              </w:rPr>
            </w:pPr>
            <w:r w:rsidRPr="006C1808">
              <w:rPr>
                <w:b/>
                <w:sz w:val="18"/>
                <w:szCs w:val="18"/>
              </w:rPr>
              <w:t>Listening and responding</w:t>
            </w:r>
          </w:p>
        </w:tc>
        <w:tc>
          <w:tcPr>
            <w:tcW w:w="2410" w:type="dxa"/>
            <w:shd w:val="clear" w:color="auto" w:fill="CFE7E6"/>
          </w:tcPr>
          <w:p w:rsidR="006C1808" w:rsidRPr="006C1808" w:rsidRDefault="006C1808" w:rsidP="0060688B">
            <w:pPr>
              <w:pStyle w:val="Tabletext"/>
              <w:rPr>
                <w:b/>
                <w:sz w:val="18"/>
                <w:szCs w:val="18"/>
              </w:rPr>
            </w:pPr>
            <w:r w:rsidRPr="006C1808">
              <w:rPr>
                <w:b/>
                <w:sz w:val="18"/>
                <w:szCs w:val="18"/>
              </w:rPr>
              <w:t>Listening and speaking</w:t>
            </w:r>
          </w:p>
        </w:tc>
        <w:tc>
          <w:tcPr>
            <w:tcW w:w="3095" w:type="dxa"/>
            <w:shd w:val="clear" w:color="auto" w:fill="CFE7E6"/>
          </w:tcPr>
          <w:p w:rsidR="006C1808" w:rsidRPr="006C1808" w:rsidRDefault="006C1808" w:rsidP="0060688B">
            <w:pPr>
              <w:pStyle w:val="Tabletext"/>
              <w:rPr>
                <w:b/>
                <w:sz w:val="18"/>
                <w:szCs w:val="18"/>
              </w:rPr>
            </w:pPr>
            <w:r w:rsidRPr="006C1808">
              <w:rPr>
                <w:b/>
                <w:sz w:val="18"/>
                <w:szCs w:val="18"/>
              </w:rPr>
              <w:t>Inquiring</w:t>
            </w:r>
          </w:p>
        </w:tc>
      </w:tr>
      <w:tr w:rsidR="006C1808" w:rsidRPr="004F495B">
        <w:tblPrEx>
          <w:tblCellMar>
            <w:top w:w="28" w:type="dxa"/>
            <w:bottom w:w="28" w:type="dxa"/>
          </w:tblCellMar>
        </w:tblPrEx>
        <w:tc>
          <w:tcPr>
            <w:tcW w:w="3397" w:type="dxa"/>
            <w:tcBorders>
              <w:bottom w:val="single" w:sz="4" w:space="0" w:color="00928F"/>
            </w:tcBorders>
          </w:tcPr>
          <w:p w:rsidR="006C1808" w:rsidRPr="006C1808" w:rsidRDefault="006C1808" w:rsidP="0060688B">
            <w:pPr>
              <w:pStyle w:val="Tabletext"/>
              <w:rPr>
                <w:sz w:val="18"/>
                <w:szCs w:val="18"/>
              </w:rPr>
            </w:pPr>
            <w:r w:rsidRPr="006C1808">
              <w:rPr>
                <w:sz w:val="18"/>
                <w:szCs w:val="18"/>
              </w:rPr>
              <w:t>There are many levels of formality required when communicating through Aboriginal and Torres Strait Islander languages that convey strength of feeling and connection</w:t>
            </w:r>
          </w:p>
        </w:tc>
        <w:tc>
          <w:tcPr>
            <w:tcW w:w="2977" w:type="dxa"/>
            <w:tcBorders>
              <w:bottom w:val="single" w:sz="4" w:space="0" w:color="00928F"/>
            </w:tcBorders>
          </w:tcPr>
          <w:p w:rsidR="006C1808" w:rsidRPr="006C1808" w:rsidRDefault="006C1808" w:rsidP="0060688B">
            <w:pPr>
              <w:pStyle w:val="Tabletext"/>
              <w:rPr>
                <w:sz w:val="18"/>
                <w:szCs w:val="18"/>
              </w:rPr>
            </w:pPr>
            <w:r w:rsidRPr="006C1808">
              <w:rPr>
                <w:sz w:val="18"/>
                <w:szCs w:val="18"/>
              </w:rPr>
              <w:t>The elements within the natural environment have particular stories, songs and relationships unique to individual language groups and communities</w:t>
            </w:r>
          </w:p>
        </w:tc>
        <w:tc>
          <w:tcPr>
            <w:tcW w:w="2693" w:type="dxa"/>
            <w:tcBorders>
              <w:bottom w:val="single" w:sz="4" w:space="0" w:color="00928F"/>
            </w:tcBorders>
          </w:tcPr>
          <w:p w:rsidR="006C1808" w:rsidRPr="006C1808" w:rsidRDefault="006C1808" w:rsidP="0060688B">
            <w:pPr>
              <w:pStyle w:val="Tabletext"/>
              <w:rPr>
                <w:sz w:val="18"/>
                <w:szCs w:val="18"/>
              </w:rPr>
            </w:pPr>
            <w:r w:rsidRPr="006C1808">
              <w:rPr>
                <w:sz w:val="18"/>
                <w:szCs w:val="18"/>
              </w:rPr>
              <w:t>Listening and responding to key language features of more complex spoken TL texts helps to make meaning of these texts</w:t>
            </w:r>
          </w:p>
        </w:tc>
        <w:tc>
          <w:tcPr>
            <w:tcW w:w="2410" w:type="dxa"/>
            <w:tcBorders>
              <w:bottom w:val="single" w:sz="4" w:space="0" w:color="00928F"/>
            </w:tcBorders>
          </w:tcPr>
          <w:p w:rsidR="006C1808" w:rsidRPr="006C1808" w:rsidRDefault="006C1808" w:rsidP="0060688B">
            <w:pPr>
              <w:pStyle w:val="Tabletext"/>
              <w:rPr>
                <w:sz w:val="18"/>
                <w:szCs w:val="18"/>
              </w:rPr>
            </w:pPr>
            <w:r w:rsidRPr="006C1808">
              <w:rPr>
                <w:sz w:val="18"/>
                <w:szCs w:val="18"/>
              </w:rPr>
              <w:t>Listening and responding in the TL and using non-verbal communication helps in exploring and clarifying meanings and identifying and developing ideas</w:t>
            </w:r>
          </w:p>
        </w:tc>
        <w:tc>
          <w:tcPr>
            <w:tcW w:w="3095" w:type="dxa"/>
            <w:tcBorders>
              <w:bottom w:val="single" w:sz="4" w:space="0" w:color="00928F"/>
            </w:tcBorders>
          </w:tcPr>
          <w:p w:rsidR="006C1808" w:rsidRPr="006C1808" w:rsidRDefault="006C1808" w:rsidP="0060688B">
            <w:pPr>
              <w:pStyle w:val="Tabletext"/>
              <w:rPr>
                <w:sz w:val="18"/>
                <w:szCs w:val="18"/>
              </w:rPr>
            </w:pPr>
            <w:r w:rsidRPr="006C1808">
              <w:rPr>
                <w:sz w:val="18"/>
                <w:szCs w:val="18"/>
              </w:rPr>
              <w:t>Identify, apply and adapt culturally and personally safe practices to investigate Indigenous knowledge</w:t>
            </w:r>
          </w:p>
        </w:tc>
      </w:tr>
      <w:tr w:rsidR="006C1808" w:rsidRPr="007B718D">
        <w:tblPrEx>
          <w:tblCellMar>
            <w:top w:w="28" w:type="dxa"/>
            <w:bottom w:w="28" w:type="dxa"/>
          </w:tblCellMar>
        </w:tblPrEx>
        <w:tc>
          <w:tcPr>
            <w:tcW w:w="3397" w:type="dxa"/>
            <w:shd w:val="clear" w:color="auto" w:fill="F3F3F3"/>
          </w:tcPr>
          <w:p w:rsidR="006C1808" w:rsidRPr="006C1808" w:rsidRDefault="006C1808" w:rsidP="0060688B">
            <w:pPr>
              <w:pStyle w:val="Tablesubhead"/>
              <w:keepNext/>
              <w:widowControl w:val="0"/>
              <w:rPr>
                <w:sz w:val="18"/>
              </w:rPr>
            </w:pPr>
            <w:r w:rsidRPr="006C1808">
              <w:rPr>
                <w:sz w:val="18"/>
              </w:rPr>
              <w:t>Elaborations</w:t>
            </w:r>
          </w:p>
        </w:tc>
        <w:tc>
          <w:tcPr>
            <w:tcW w:w="2977" w:type="dxa"/>
            <w:shd w:val="clear" w:color="auto" w:fill="F3F3F3"/>
          </w:tcPr>
          <w:p w:rsidR="006C1808" w:rsidRPr="006C1808" w:rsidRDefault="006C1808" w:rsidP="0060688B">
            <w:pPr>
              <w:pStyle w:val="Tabletext"/>
              <w:rPr>
                <w:b/>
                <w:sz w:val="18"/>
                <w:szCs w:val="18"/>
              </w:rPr>
            </w:pPr>
            <w:r w:rsidRPr="006C1808">
              <w:rPr>
                <w:b/>
                <w:sz w:val="18"/>
                <w:szCs w:val="18"/>
              </w:rPr>
              <w:t>Elaborations</w:t>
            </w:r>
          </w:p>
        </w:tc>
        <w:tc>
          <w:tcPr>
            <w:tcW w:w="2693" w:type="dxa"/>
            <w:shd w:val="clear" w:color="auto" w:fill="F3F3F3"/>
          </w:tcPr>
          <w:p w:rsidR="006C1808" w:rsidRPr="006C1808" w:rsidRDefault="006C1808" w:rsidP="0060688B">
            <w:pPr>
              <w:pStyle w:val="Tabletext"/>
              <w:rPr>
                <w:b/>
                <w:sz w:val="18"/>
                <w:szCs w:val="18"/>
              </w:rPr>
            </w:pPr>
            <w:r w:rsidRPr="006C1808">
              <w:rPr>
                <w:b/>
                <w:sz w:val="18"/>
                <w:szCs w:val="18"/>
              </w:rPr>
              <w:t>Elaborations</w:t>
            </w:r>
          </w:p>
        </w:tc>
        <w:tc>
          <w:tcPr>
            <w:tcW w:w="2410" w:type="dxa"/>
            <w:shd w:val="clear" w:color="auto" w:fill="F3F3F3"/>
          </w:tcPr>
          <w:p w:rsidR="006C1808" w:rsidRPr="006C1808" w:rsidRDefault="006C1808" w:rsidP="0060688B">
            <w:pPr>
              <w:pStyle w:val="Tabletext"/>
              <w:rPr>
                <w:b/>
                <w:sz w:val="18"/>
                <w:szCs w:val="18"/>
              </w:rPr>
            </w:pPr>
            <w:r w:rsidRPr="006C1808">
              <w:rPr>
                <w:b/>
                <w:sz w:val="18"/>
                <w:szCs w:val="18"/>
              </w:rPr>
              <w:t>Elaborations</w:t>
            </w:r>
          </w:p>
        </w:tc>
        <w:tc>
          <w:tcPr>
            <w:tcW w:w="3095" w:type="dxa"/>
            <w:shd w:val="clear" w:color="auto" w:fill="F3F3F3"/>
          </w:tcPr>
          <w:p w:rsidR="006C1808" w:rsidRPr="006C1808" w:rsidRDefault="006C1808" w:rsidP="0060688B">
            <w:pPr>
              <w:pStyle w:val="Tabletext"/>
              <w:rPr>
                <w:b/>
                <w:sz w:val="18"/>
                <w:szCs w:val="18"/>
              </w:rPr>
            </w:pPr>
            <w:r w:rsidRPr="006C1808">
              <w:rPr>
                <w:b/>
                <w:sz w:val="18"/>
                <w:szCs w:val="18"/>
              </w:rPr>
              <w:t>Elaborations</w:t>
            </w:r>
          </w:p>
        </w:tc>
      </w:tr>
      <w:tr w:rsidR="006C1808" w:rsidRPr="004F495B">
        <w:tblPrEx>
          <w:tblCellMar>
            <w:top w:w="28" w:type="dxa"/>
            <w:bottom w:w="28" w:type="dxa"/>
          </w:tblCellMar>
        </w:tblPrEx>
        <w:tc>
          <w:tcPr>
            <w:tcW w:w="3397" w:type="dxa"/>
            <w:tcBorders>
              <w:bottom w:val="single" w:sz="4" w:space="0" w:color="00928F"/>
            </w:tcBorders>
          </w:tcPr>
          <w:p w:rsidR="006C1808" w:rsidRPr="006C1808" w:rsidRDefault="006C1808" w:rsidP="0060688B">
            <w:pPr>
              <w:pStyle w:val="Tabletext"/>
              <w:rPr>
                <w:sz w:val="18"/>
                <w:szCs w:val="18"/>
              </w:rPr>
            </w:pPr>
            <w:r w:rsidRPr="006C1808">
              <w:rPr>
                <w:sz w:val="18"/>
                <w:szCs w:val="18"/>
              </w:rPr>
              <w:t>Recognise and apply communication protocols and appropriate language formality when interacting with others in familiar and unfamiliar settings</w:t>
            </w:r>
          </w:p>
        </w:tc>
        <w:tc>
          <w:tcPr>
            <w:tcW w:w="2977" w:type="dxa"/>
            <w:tcBorders>
              <w:bottom w:val="single" w:sz="4" w:space="0" w:color="00928F"/>
            </w:tcBorders>
          </w:tcPr>
          <w:p w:rsidR="006C1808" w:rsidRPr="006C1808" w:rsidRDefault="006C1808" w:rsidP="0060688B">
            <w:pPr>
              <w:pStyle w:val="Tabletext"/>
              <w:rPr>
                <w:sz w:val="18"/>
                <w:szCs w:val="18"/>
              </w:rPr>
            </w:pPr>
            <w:r w:rsidRPr="006C1808">
              <w:rPr>
                <w:sz w:val="18"/>
                <w:szCs w:val="18"/>
              </w:rPr>
              <w:t>Describe the community connection with a local story or song about an element of the local natural environment</w:t>
            </w:r>
          </w:p>
        </w:tc>
        <w:tc>
          <w:tcPr>
            <w:tcW w:w="2693" w:type="dxa"/>
            <w:tcBorders>
              <w:bottom w:val="single" w:sz="4" w:space="0" w:color="00928F"/>
            </w:tcBorders>
          </w:tcPr>
          <w:p w:rsidR="006C1808" w:rsidRPr="006C1808" w:rsidRDefault="006C1808" w:rsidP="0060688B">
            <w:pPr>
              <w:pStyle w:val="Tabletext"/>
              <w:rPr>
                <w:sz w:val="18"/>
                <w:szCs w:val="18"/>
              </w:rPr>
            </w:pPr>
            <w:r w:rsidRPr="006C1808">
              <w:rPr>
                <w:sz w:val="18"/>
                <w:szCs w:val="18"/>
              </w:rPr>
              <w:t>Demonstrate understanding and gist of complex spoken TL texts by responding to show meaning</w:t>
            </w:r>
          </w:p>
        </w:tc>
        <w:tc>
          <w:tcPr>
            <w:tcW w:w="2410" w:type="dxa"/>
            <w:tcBorders>
              <w:bottom w:val="single" w:sz="4" w:space="0" w:color="00928F"/>
            </w:tcBorders>
          </w:tcPr>
          <w:p w:rsidR="006C1808" w:rsidRPr="006C1808" w:rsidRDefault="006C1808" w:rsidP="0060688B">
            <w:pPr>
              <w:pStyle w:val="Tabletext"/>
              <w:rPr>
                <w:sz w:val="18"/>
                <w:szCs w:val="18"/>
              </w:rPr>
            </w:pPr>
            <w:r w:rsidRPr="006C1808">
              <w:rPr>
                <w:sz w:val="18"/>
                <w:szCs w:val="18"/>
              </w:rPr>
              <w:t>Observe non-verbal communication in media and respond appropriately to these observations</w:t>
            </w:r>
          </w:p>
        </w:tc>
        <w:tc>
          <w:tcPr>
            <w:tcW w:w="3095" w:type="dxa"/>
            <w:tcBorders>
              <w:bottom w:val="single" w:sz="4" w:space="0" w:color="00928F"/>
            </w:tcBorders>
          </w:tcPr>
          <w:p w:rsidR="006C1808" w:rsidRPr="006C1808" w:rsidRDefault="006C1808" w:rsidP="0060688B">
            <w:pPr>
              <w:pStyle w:val="Tabletext"/>
              <w:rPr>
                <w:sz w:val="18"/>
                <w:szCs w:val="18"/>
              </w:rPr>
            </w:pPr>
            <w:r w:rsidRPr="006C1808">
              <w:rPr>
                <w:sz w:val="18"/>
                <w:szCs w:val="18"/>
              </w:rPr>
              <w:t>Culturally safe practice includes appropriate community context approaches</w:t>
            </w:r>
          </w:p>
        </w:tc>
      </w:tr>
      <w:tr w:rsidR="006C1808" w:rsidRPr="007B718D">
        <w:tblPrEx>
          <w:tblCellMar>
            <w:top w:w="28" w:type="dxa"/>
            <w:bottom w:w="28" w:type="dxa"/>
          </w:tblCellMar>
        </w:tblPrEx>
        <w:tc>
          <w:tcPr>
            <w:tcW w:w="3397" w:type="dxa"/>
            <w:shd w:val="clear" w:color="auto" w:fill="CFE7E6"/>
          </w:tcPr>
          <w:p w:rsidR="006C1808" w:rsidRPr="006C1808" w:rsidRDefault="006C1808" w:rsidP="0060688B">
            <w:pPr>
              <w:pStyle w:val="Tabletext"/>
              <w:rPr>
                <w:b/>
                <w:sz w:val="18"/>
                <w:szCs w:val="18"/>
              </w:rPr>
            </w:pPr>
            <w:r w:rsidRPr="006C1808">
              <w:rPr>
                <w:b/>
                <w:sz w:val="18"/>
                <w:szCs w:val="18"/>
              </w:rPr>
              <w:t>Language learning and use within the community</w:t>
            </w:r>
          </w:p>
        </w:tc>
        <w:tc>
          <w:tcPr>
            <w:tcW w:w="2977" w:type="dxa"/>
            <w:shd w:val="clear" w:color="auto" w:fill="CFE7E6"/>
          </w:tcPr>
          <w:p w:rsidR="006C1808" w:rsidRPr="00B30ED2" w:rsidRDefault="00B30ED2" w:rsidP="0060688B">
            <w:pPr>
              <w:pStyle w:val="Tabletext"/>
              <w:rPr>
                <w:b/>
                <w:sz w:val="18"/>
                <w:szCs w:val="18"/>
              </w:rPr>
            </w:pPr>
            <w:r w:rsidRPr="00B30ED2">
              <w:rPr>
                <w:b/>
                <w:sz w:val="18"/>
                <w:szCs w:val="18"/>
              </w:rPr>
              <w:t>Country, place, sea and sky</w:t>
            </w:r>
          </w:p>
        </w:tc>
        <w:tc>
          <w:tcPr>
            <w:tcW w:w="2693" w:type="dxa"/>
            <w:shd w:val="clear" w:color="auto" w:fill="CFE7E6"/>
          </w:tcPr>
          <w:p w:rsidR="006C1808" w:rsidRPr="00B30ED2" w:rsidRDefault="00B30ED2" w:rsidP="0060688B">
            <w:pPr>
              <w:pStyle w:val="Tabletext"/>
              <w:rPr>
                <w:b/>
                <w:sz w:val="18"/>
                <w:szCs w:val="18"/>
              </w:rPr>
            </w:pPr>
            <w:r w:rsidRPr="00B30ED2">
              <w:rPr>
                <w:b/>
                <w:sz w:val="18"/>
                <w:szCs w:val="18"/>
              </w:rPr>
              <w:t>Listening and responding</w:t>
            </w:r>
          </w:p>
        </w:tc>
        <w:tc>
          <w:tcPr>
            <w:tcW w:w="2410" w:type="dxa"/>
            <w:shd w:val="clear" w:color="auto" w:fill="CFE7E6"/>
          </w:tcPr>
          <w:p w:rsidR="006C1808" w:rsidRPr="00B30ED2" w:rsidRDefault="00B30ED2" w:rsidP="0060688B">
            <w:pPr>
              <w:pStyle w:val="Tabletext"/>
              <w:rPr>
                <w:b/>
                <w:sz w:val="18"/>
                <w:szCs w:val="18"/>
              </w:rPr>
            </w:pPr>
            <w:r w:rsidRPr="00B30ED2">
              <w:rPr>
                <w:b/>
                <w:sz w:val="18"/>
                <w:szCs w:val="18"/>
              </w:rPr>
              <w:t>Listening and speaking</w:t>
            </w:r>
          </w:p>
        </w:tc>
        <w:tc>
          <w:tcPr>
            <w:tcW w:w="3095" w:type="dxa"/>
            <w:shd w:val="clear" w:color="auto" w:fill="CFE7E6"/>
          </w:tcPr>
          <w:p w:rsidR="006C1808" w:rsidRPr="00B30ED2" w:rsidRDefault="00B30ED2" w:rsidP="0060688B">
            <w:pPr>
              <w:pStyle w:val="Tabletext"/>
              <w:rPr>
                <w:b/>
                <w:sz w:val="18"/>
                <w:szCs w:val="18"/>
              </w:rPr>
            </w:pPr>
            <w:r w:rsidRPr="00B30ED2">
              <w:rPr>
                <w:b/>
                <w:sz w:val="18"/>
                <w:szCs w:val="18"/>
              </w:rPr>
              <w:t>Inquiring</w:t>
            </w:r>
          </w:p>
        </w:tc>
      </w:tr>
      <w:tr w:rsidR="006C1808" w:rsidRPr="004F495B">
        <w:tblPrEx>
          <w:tblCellMar>
            <w:top w:w="28" w:type="dxa"/>
            <w:bottom w:w="28" w:type="dxa"/>
          </w:tblCellMar>
        </w:tblPrEx>
        <w:tc>
          <w:tcPr>
            <w:tcW w:w="3397" w:type="dxa"/>
            <w:tcBorders>
              <w:bottom w:val="single" w:sz="4" w:space="0" w:color="00928F"/>
            </w:tcBorders>
          </w:tcPr>
          <w:p w:rsidR="006C1808" w:rsidRPr="00B30ED2" w:rsidRDefault="00B30ED2" w:rsidP="0060688B">
            <w:pPr>
              <w:pStyle w:val="Tabletext"/>
              <w:rPr>
                <w:sz w:val="18"/>
                <w:szCs w:val="18"/>
              </w:rPr>
            </w:pPr>
            <w:smartTag w:uri="urn:schemas-microsoft-com:office:smarttags" w:element="place">
              <w:smartTag w:uri="urn:schemas-microsoft-com:office:smarttags" w:element="country-region">
                <w:r w:rsidRPr="00B30ED2">
                  <w:rPr>
                    <w:sz w:val="18"/>
                    <w:szCs w:val="18"/>
                  </w:rPr>
                  <w:t>Australia</w:t>
                </w:r>
              </w:smartTag>
            </w:smartTag>
            <w:r w:rsidRPr="00B30ED2">
              <w:rPr>
                <w:sz w:val="18"/>
                <w:szCs w:val="18"/>
              </w:rPr>
              <w:t xml:space="preserve"> has many Aboriginal and Torres Strait Islander languages that are in various states of maintenance and revitalisation</w:t>
            </w:r>
          </w:p>
        </w:tc>
        <w:tc>
          <w:tcPr>
            <w:tcW w:w="2977" w:type="dxa"/>
            <w:tcBorders>
              <w:bottom w:val="single" w:sz="4" w:space="0" w:color="00928F"/>
            </w:tcBorders>
          </w:tcPr>
          <w:p w:rsidR="006C1808" w:rsidRPr="00B30ED2" w:rsidRDefault="00B30ED2" w:rsidP="0060688B">
            <w:pPr>
              <w:pStyle w:val="Tabletext"/>
              <w:rPr>
                <w:sz w:val="18"/>
                <w:szCs w:val="18"/>
              </w:rPr>
            </w:pPr>
            <w:r w:rsidRPr="00B30ED2">
              <w:rPr>
                <w:sz w:val="18"/>
                <w:szCs w:val="18"/>
              </w:rPr>
              <w:t>Stories about local area features can provide a deep understanding of creation beliefs, continued occupancy and custodial rights to country, place, sea and sky</w:t>
            </w:r>
          </w:p>
        </w:tc>
        <w:tc>
          <w:tcPr>
            <w:tcW w:w="2693" w:type="dxa"/>
            <w:tcBorders>
              <w:bottom w:val="single" w:sz="4" w:space="0" w:color="00928F"/>
            </w:tcBorders>
          </w:tcPr>
          <w:p w:rsidR="006C1808" w:rsidRPr="00B30ED2" w:rsidRDefault="00B30ED2" w:rsidP="0060688B">
            <w:pPr>
              <w:pStyle w:val="Tabletext"/>
              <w:rPr>
                <w:sz w:val="18"/>
                <w:szCs w:val="18"/>
              </w:rPr>
            </w:pPr>
            <w:r w:rsidRPr="00B30ED2">
              <w:rPr>
                <w:sz w:val="18"/>
                <w:szCs w:val="18"/>
              </w:rPr>
              <w:t>Distinct sounds and sound patterns in TL occur across different texts, contexts and for different purposes</w:t>
            </w:r>
          </w:p>
        </w:tc>
        <w:tc>
          <w:tcPr>
            <w:tcW w:w="2410" w:type="dxa"/>
            <w:tcBorders>
              <w:bottom w:val="single" w:sz="4" w:space="0" w:color="00928F"/>
            </w:tcBorders>
          </w:tcPr>
          <w:p w:rsidR="006C1808" w:rsidRPr="00B30ED2" w:rsidRDefault="00B30ED2" w:rsidP="0060688B">
            <w:pPr>
              <w:pStyle w:val="Tabletext"/>
              <w:rPr>
                <w:sz w:val="18"/>
                <w:szCs w:val="18"/>
              </w:rPr>
            </w:pPr>
            <w:r w:rsidRPr="00B30ED2">
              <w:rPr>
                <w:sz w:val="18"/>
                <w:szCs w:val="18"/>
              </w:rPr>
              <w:t>Listening to and speaking in the TL helps identify subtle differences in sounds and sound patterns among Aboriginal and Torres Strait Islander languages</w:t>
            </w:r>
          </w:p>
        </w:tc>
        <w:tc>
          <w:tcPr>
            <w:tcW w:w="3095" w:type="dxa"/>
            <w:tcBorders>
              <w:bottom w:val="single" w:sz="4" w:space="0" w:color="00928F"/>
            </w:tcBorders>
          </w:tcPr>
          <w:p w:rsidR="006C1808" w:rsidRPr="00B30ED2" w:rsidRDefault="00B30ED2" w:rsidP="0060688B">
            <w:pPr>
              <w:pStyle w:val="Tabletext"/>
              <w:rPr>
                <w:sz w:val="18"/>
                <w:szCs w:val="18"/>
              </w:rPr>
            </w:pPr>
            <w:r w:rsidRPr="00B30ED2">
              <w:rPr>
                <w:sz w:val="18"/>
                <w:szCs w:val="18"/>
              </w:rPr>
              <w:t>The focus on the Indigenous principle of respect highlights the need for agreed questioning in technique, topics and themes</w:t>
            </w:r>
          </w:p>
        </w:tc>
      </w:tr>
      <w:tr w:rsidR="006C1808" w:rsidRPr="007B718D">
        <w:tblPrEx>
          <w:tblCellMar>
            <w:top w:w="28" w:type="dxa"/>
            <w:bottom w:w="28" w:type="dxa"/>
          </w:tblCellMar>
        </w:tblPrEx>
        <w:tc>
          <w:tcPr>
            <w:tcW w:w="3397" w:type="dxa"/>
            <w:shd w:val="clear" w:color="auto" w:fill="F3F3F3"/>
          </w:tcPr>
          <w:p w:rsidR="006C1808" w:rsidRPr="006C1808" w:rsidRDefault="006C1808" w:rsidP="0060688B">
            <w:pPr>
              <w:pStyle w:val="Tablesubhead"/>
              <w:keepNext/>
              <w:widowControl w:val="0"/>
              <w:rPr>
                <w:sz w:val="18"/>
              </w:rPr>
            </w:pPr>
            <w:r w:rsidRPr="006C1808">
              <w:rPr>
                <w:sz w:val="18"/>
              </w:rPr>
              <w:t>Elaborations</w:t>
            </w:r>
          </w:p>
        </w:tc>
        <w:tc>
          <w:tcPr>
            <w:tcW w:w="2977" w:type="dxa"/>
            <w:shd w:val="clear" w:color="auto" w:fill="F3F3F3"/>
          </w:tcPr>
          <w:p w:rsidR="006C1808" w:rsidRPr="006C1808" w:rsidRDefault="006C1808" w:rsidP="0060688B">
            <w:pPr>
              <w:pStyle w:val="Tabletext"/>
              <w:rPr>
                <w:b/>
                <w:sz w:val="18"/>
                <w:szCs w:val="18"/>
              </w:rPr>
            </w:pPr>
            <w:r w:rsidRPr="006C1808">
              <w:rPr>
                <w:b/>
                <w:sz w:val="18"/>
                <w:szCs w:val="18"/>
              </w:rPr>
              <w:t>Elaborations</w:t>
            </w:r>
          </w:p>
        </w:tc>
        <w:tc>
          <w:tcPr>
            <w:tcW w:w="2693" w:type="dxa"/>
            <w:shd w:val="clear" w:color="auto" w:fill="F3F3F3"/>
          </w:tcPr>
          <w:p w:rsidR="006C1808" w:rsidRPr="006C1808" w:rsidRDefault="006C1808" w:rsidP="0060688B">
            <w:pPr>
              <w:pStyle w:val="Tabletext"/>
              <w:rPr>
                <w:b/>
                <w:sz w:val="18"/>
                <w:szCs w:val="18"/>
              </w:rPr>
            </w:pPr>
            <w:r w:rsidRPr="006C1808">
              <w:rPr>
                <w:b/>
                <w:sz w:val="18"/>
                <w:szCs w:val="18"/>
              </w:rPr>
              <w:t>Elaborations</w:t>
            </w:r>
          </w:p>
        </w:tc>
        <w:tc>
          <w:tcPr>
            <w:tcW w:w="2410" w:type="dxa"/>
            <w:shd w:val="clear" w:color="auto" w:fill="F3F3F3"/>
          </w:tcPr>
          <w:p w:rsidR="006C1808" w:rsidRPr="006C1808" w:rsidRDefault="006C1808" w:rsidP="0060688B">
            <w:pPr>
              <w:pStyle w:val="Tabletext"/>
              <w:rPr>
                <w:b/>
                <w:sz w:val="18"/>
                <w:szCs w:val="18"/>
              </w:rPr>
            </w:pPr>
            <w:r w:rsidRPr="006C1808">
              <w:rPr>
                <w:b/>
                <w:sz w:val="18"/>
                <w:szCs w:val="18"/>
              </w:rPr>
              <w:t>Elaborations</w:t>
            </w:r>
          </w:p>
        </w:tc>
        <w:tc>
          <w:tcPr>
            <w:tcW w:w="3095" w:type="dxa"/>
            <w:shd w:val="clear" w:color="auto" w:fill="F3F3F3"/>
          </w:tcPr>
          <w:p w:rsidR="006C1808" w:rsidRPr="006C1808" w:rsidRDefault="006C1808" w:rsidP="0060688B">
            <w:pPr>
              <w:pStyle w:val="Tabletext"/>
              <w:rPr>
                <w:b/>
                <w:sz w:val="18"/>
                <w:szCs w:val="18"/>
              </w:rPr>
            </w:pPr>
            <w:r w:rsidRPr="006C1808">
              <w:rPr>
                <w:b/>
                <w:sz w:val="18"/>
                <w:szCs w:val="18"/>
              </w:rPr>
              <w:t>Elaborations</w:t>
            </w:r>
          </w:p>
        </w:tc>
      </w:tr>
      <w:tr w:rsidR="006C1808" w:rsidRPr="004F495B">
        <w:tblPrEx>
          <w:tblCellMar>
            <w:top w:w="28" w:type="dxa"/>
            <w:bottom w:w="28" w:type="dxa"/>
          </w:tblCellMar>
        </w:tblPrEx>
        <w:tc>
          <w:tcPr>
            <w:tcW w:w="3397" w:type="dxa"/>
            <w:tcBorders>
              <w:bottom w:val="single" w:sz="4" w:space="0" w:color="00928F"/>
            </w:tcBorders>
          </w:tcPr>
          <w:p w:rsidR="006C1808" w:rsidRPr="00B30ED2" w:rsidRDefault="00B30ED2" w:rsidP="0060688B">
            <w:pPr>
              <w:pStyle w:val="Tabletext"/>
              <w:rPr>
                <w:sz w:val="18"/>
                <w:szCs w:val="18"/>
              </w:rPr>
            </w:pPr>
            <w:r w:rsidRPr="00B30ED2">
              <w:rPr>
                <w:sz w:val="18"/>
                <w:szCs w:val="18"/>
              </w:rPr>
              <w:t>Reflect on the contemporary profile of the local TL in a national and global context</w:t>
            </w:r>
          </w:p>
        </w:tc>
        <w:tc>
          <w:tcPr>
            <w:tcW w:w="2977" w:type="dxa"/>
            <w:tcBorders>
              <w:bottom w:val="single" w:sz="4" w:space="0" w:color="00928F"/>
            </w:tcBorders>
          </w:tcPr>
          <w:p w:rsidR="006C1808" w:rsidRPr="00B30ED2" w:rsidRDefault="00B30ED2" w:rsidP="0060688B">
            <w:pPr>
              <w:pStyle w:val="Tabletext"/>
              <w:rPr>
                <w:sz w:val="18"/>
                <w:szCs w:val="18"/>
              </w:rPr>
            </w:pPr>
            <w:r w:rsidRPr="00B30ED2">
              <w:rPr>
                <w:sz w:val="18"/>
                <w:szCs w:val="18"/>
              </w:rPr>
              <w:t>Explain the complex continuity of relationship to country</w:t>
            </w:r>
          </w:p>
        </w:tc>
        <w:tc>
          <w:tcPr>
            <w:tcW w:w="2693" w:type="dxa"/>
            <w:tcBorders>
              <w:bottom w:val="single" w:sz="4" w:space="0" w:color="00928F"/>
            </w:tcBorders>
          </w:tcPr>
          <w:p w:rsidR="006C1808" w:rsidRPr="00B30ED2" w:rsidRDefault="00B30ED2" w:rsidP="0060688B">
            <w:pPr>
              <w:pStyle w:val="Tabletext"/>
              <w:rPr>
                <w:sz w:val="18"/>
                <w:szCs w:val="18"/>
              </w:rPr>
            </w:pPr>
            <w:r w:rsidRPr="00B30ED2">
              <w:rPr>
                <w:sz w:val="18"/>
                <w:szCs w:val="18"/>
              </w:rPr>
              <w:t>Listen to spoken TL and locate key words and phrases that connect with familiar linguistic knowledge</w:t>
            </w:r>
          </w:p>
        </w:tc>
        <w:tc>
          <w:tcPr>
            <w:tcW w:w="2410" w:type="dxa"/>
            <w:tcBorders>
              <w:bottom w:val="single" w:sz="4" w:space="0" w:color="00928F"/>
            </w:tcBorders>
          </w:tcPr>
          <w:p w:rsidR="006C1808" w:rsidRPr="00B30ED2" w:rsidRDefault="00B30ED2" w:rsidP="0060688B">
            <w:pPr>
              <w:pStyle w:val="Tabletext"/>
              <w:rPr>
                <w:sz w:val="18"/>
                <w:szCs w:val="18"/>
              </w:rPr>
            </w:pPr>
            <w:r w:rsidRPr="00B30ED2">
              <w:rPr>
                <w:sz w:val="18"/>
                <w:szCs w:val="18"/>
              </w:rPr>
              <w:t>Compare sounds of neighbouring languages, emphasising subtle pronunciation differences and meanings</w:t>
            </w:r>
          </w:p>
        </w:tc>
        <w:tc>
          <w:tcPr>
            <w:tcW w:w="3095" w:type="dxa"/>
            <w:tcBorders>
              <w:bottom w:val="single" w:sz="4" w:space="0" w:color="00928F"/>
            </w:tcBorders>
          </w:tcPr>
          <w:p w:rsidR="006C1808" w:rsidRPr="00B30ED2" w:rsidRDefault="00B30ED2" w:rsidP="0060688B">
            <w:pPr>
              <w:pStyle w:val="Tabletext"/>
              <w:rPr>
                <w:sz w:val="18"/>
                <w:szCs w:val="18"/>
              </w:rPr>
            </w:pPr>
            <w:r w:rsidRPr="00B30ED2">
              <w:rPr>
                <w:sz w:val="18"/>
                <w:szCs w:val="18"/>
              </w:rPr>
              <w:t>Plan an investigation and create and adapt respectful focus questions</w:t>
            </w:r>
          </w:p>
        </w:tc>
      </w:tr>
      <w:tr w:rsidR="00B30ED2" w:rsidRPr="007B718D">
        <w:tblPrEx>
          <w:tblCellMar>
            <w:top w:w="28" w:type="dxa"/>
            <w:bottom w:w="28" w:type="dxa"/>
          </w:tblCellMar>
        </w:tblPrEx>
        <w:tc>
          <w:tcPr>
            <w:tcW w:w="3397" w:type="dxa"/>
            <w:shd w:val="clear" w:color="auto" w:fill="CFE7E6"/>
          </w:tcPr>
          <w:p w:rsidR="00B30ED2" w:rsidRPr="00B30ED2" w:rsidRDefault="00B30ED2" w:rsidP="005B645E">
            <w:pPr>
              <w:pStyle w:val="Tabletext"/>
              <w:keepNext/>
              <w:keepLines/>
              <w:rPr>
                <w:b/>
                <w:sz w:val="18"/>
                <w:szCs w:val="18"/>
              </w:rPr>
            </w:pPr>
            <w:r w:rsidRPr="00B30ED2">
              <w:rPr>
                <w:b/>
                <w:sz w:val="18"/>
                <w:szCs w:val="18"/>
              </w:rPr>
              <w:lastRenderedPageBreak/>
              <w:t>Indigenous languages</w:t>
            </w:r>
          </w:p>
        </w:tc>
        <w:tc>
          <w:tcPr>
            <w:tcW w:w="2977" w:type="dxa"/>
            <w:shd w:val="clear" w:color="auto" w:fill="CFE7E6"/>
          </w:tcPr>
          <w:p w:rsidR="00B30ED2" w:rsidRPr="00B30ED2" w:rsidRDefault="00B30ED2" w:rsidP="005B645E">
            <w:pPr>
              <w:pStyle w:val="Tabletext"/>
              <w:keepNext/>
              <w:keepLines/>
              <w:rPr>
                <w:b/>
                <w:sz w:val="18"/>
                <w:szCs w:val="18"/>
              </w:rPr>
            </w:pPr>
            <w:r w:rsidRPr="00B30ED2">
              <w:rPr>
                <w:b/>
                <w:sz w:val="18"/>
                <w:szCs w:val="18"/>
              </w:rPr>
              <w:t>Community</w:t>
            </w:r>
          </w:p>
        </w:tc>
        <w:tc>
          <w:tcPr>
            <w:tcW w:w="2693" w:type="dxa"/>
            <w:shd w:val="clear" w:color="auto" w:fill="CFE7E6"/>
          </w:tcPr>
          <w:p w:rsidR="00B30ED2" w:rsidRPr="00B30ED2" w:rsidRDefault="00B30ED2" w:rsidP="005B645E">
            <w:pPr>
              <w:pStyle w:val="Tabletext"/>
              <w:keepNext/>
              <w:keepLines/>
              <w:rPr>
                <w:b/>
                <w:sz w:val="18"/>
                <w:szCs w:val="18"/>
              </w:rPr>
            </w:pPr>
            <w:r w:rsidRPr="00B30ED2">
              <w:rPr>
                <w:b/>
                <w:sz w:val="18"/>
                <w:szCs w:val="18"/>
              </w:rPr>
              <w:t>Speaking</w:t>
            </w:r>
          </w:p>
        </w:tc>
        <w:tc>
          <w:tcPr>
            <w:tcW w:w="2410" w:type="dxa"/>
            <w:shd w:val="clear" w:color="auto" w:fill="CFE7E6"/>
          </w:tcPr>
          <w:p w:rsidR="00B30ED2" w:rsidRPr="00B30ED2" w:rsidRDefault="00B30ED2" w:rsidP="005B645E">
            <w:pPr>
              <w:pStyle w:val="Tabletext"/>
              <w:keepNext/>
              <w:keepLines/>
              <w:rPr>
                <w:b/>
                <w:sz w:val="18"/>
                <w:szCs w:val="18"/>
              </w:rPr>
            </w:pPr>
            <w:r w:rsidRPr="00B30ED2">
              <w:rPr>
                <w:b/>
                <w:sz w:val="18"/>
                <w:szCs w:val="18"/>
              </w:rPr>
              <w:t>Listening and speaking</w:t>
            </w:r>
          </w:p>
        </w:tc>
        <w:tc>
          <w:tcPr>
            <w:tcW w:w="3095" w:type="dxa"/>
            <w:shd w:val="clear" w:color="auto" w:fill="CFE7E6"/>
          </w:tcPr>
          <w:p w:rsidR="00B30ED2" w:rsidRPr="00B30ED2" w:rsidRDefault="00B30ED2" w:rsidP="005B645E">
            <w:pPr>
              <w:pStyle w:val="Tabletext"/>
              <w:keepNext/>
              <w:keepLines/>
              <w:rPr>
                <w:b/>
                <w:sz w:val="18"/>
                <w:szCs w:val="18"/>
              </w:rPr>
            </w:pPr>
            <w:r w:rsidRPr="00B30ED2">
              <w:rPr>
                <w:b/>
                <w:sz w:val="18"/>
                <w:szCs w:val="18"/>
              </w:rPr>
              <w:t>Respond</w:t>
            </w:r>
          </w:p>
        </w:tc>
      </w:tr>
      <w:tr w:rsidR="00B30ED2" w:rsidRPr="004F495B">
        <w:tblPrEx>
          <w:tblCellMar>
            <w:top w:w="28" w:type="dxa"/>
            <w:bottom w:w="28" w:type="dxa"/>
          </w:tblCellMar>
        </w:tblPrEx>
        <w:tc>
          <w:tcPr>
            <w:tcW w:w="3397" w:type="dxa"/>
            <w:tcBorders>
              <w:bottom w:val="single" w:sz="4" w:space="0" w:color="00928F"/>
            </w:tcBorders>
          </w:tcPr>
          <w:p w:rsidR="00B30ED2" w:rsidRPr="00B30ED2" w:rsidRDefault="00B30ED2" w:rsidP="005B645E">
            <w:pPr>
              <w:pStyle w:val="Tabletext"/>
              <w:keepNext/>
              <w:keepLines/>
              <w:rPr>
                <w:sz w:val="18"/>
                <w:szCs w:val="18"/>
              </w:rPr>
            </w:pPr>
            <w:r w:rsidRPr="00B30ED2">
              <w:rPr>
                <w:sz w:val="18"/>
                <w:szCs w:val="18"/>
              </w:rPr>
              <w:t>Australian languages and English are changing and influence one another</w:t>
            </w:r>
          </w:p>
        </w:tc>
        <w:tc>
          <w:tcPr>
            <w:tcW w:w="2977" w:type="dxa"/>
            <w:tcBorders>
              <w:bottom w:val="single" w:sz="4" w:space="0" w:color="00928F"/>
            </w:tcBorders>
          </w:tcPr>
          <w:p w:rsidR="00B30ED2" w:rsidRPr="00B30ED2" w:rsidRDefault="00B30ED2" w:rsidP="005B645E">
            <w:pPr>
              <w:pStyle w:val="Tabletext"/>
              <w:keepNext/>
              <w:keepLines/>
              <w:rPr>
                <w:sz w:val="18"/>
                <w:szCs w:val="18"/>
              </w:rPr>
            </w:pPr>
            <w:r w:rsidRPr="00B30ED2">
              <w:rPr>
                <w:sz w:val="18"/>
                <w:szCs w:val="18"/>
              </w:rPr>
              <w:t>Language skills can be enhanced through active involvement in community events, projects and initiatives that specifically promote language use</w:t>
            </w:r>
          </w:p>
        </w:tc>
        <w:tc>
          <w:tcPr>
            <w:tcW w:w="2693" w:type="dxa"/>
            <w:tcBorders>
              <w:bottom w:val="single" w:sz="4" w:space="0" w:color="00928F"/>
            </w:tcBorders>
          </w:tcPr>
          <w:p w:rsidR="00B30ED2" w:rsidRPr="00B30ED2" w:rsidRDefault="00B30ED2" w:rsidP="005B645E">
            <w:pPr>
              <w:pStyle w:val="Tabletext"/>
              <w:keepNext/>
              <w:keepLines/>
              <w:rPr>
                <w:sz w:val="18"/>
                <w:szCs w:val="18"/>
              </w:rPr>
            </w:pPr>
            <w:r w:rsidRPr="00B30ED2">
              <w:rPr>
                <w:sz w:val="18"/>
                <w:szCs w:val="18"/>
              </w:rPr>
              <w:t>Listening to and speaking in the TL helps identify similarities and differences in intonation and pronunciation variations in Aboriginal and Torres Strait Islander languages</w:t>
            </w:r>
          </w:p>
        </w:tc>
        <w:tc>
          <w:tcPr>
            <w:tcW w:w="2410" w:type="dxa"/>
            <w:tcBorders>
              <w:bottom w:val="single" w:sz="4" w:space="0" w:color="00928F"/>
            </w:tcBorders>
          </w:tcPr>
          <w:p w:rsidR="00B30ED2" w:rsidRPr="00B30ED2" w:rsidRDefault="00B30ED2" w:rsidP="005B645E">
            <w:pPr>
              <w:pStyle w:val="Tabletext"/>
              <w:keepNext/>
              <w:keepLines/>
              <w:rPr>
                <w:sz w:val="18"/>
                <w:szCs w:val="18"/>
              </w:rPr>
            </w:pPr>
            <w:r w:rsidRPr="00B30ED2">
              <w:rPr>
                <w:sz w:val="18"/>
                <w:szCs w:val="18"/>
              </w:rPr>
              <w:t>Verbal and non-verbal language are used in more complex routine and unfamiliar exchanges to negotiate meaning</w:t>
            </w:r>
          </w:p>
        </w:tc>
        <w:tc>
          <w:tcPr>
            <w:tcW w:w="3095" w:type="dxa"/>
            <w:tcBorders>
              <w:bottom w:val="single" w:sz="4" w:space="0" w:color="00928F"/>
            </w:tcBorders>
          </w:tcPr>
          <w:p w:rsidR="00B30ED2" w:rsidRPr="00B30ED2" w:rsidRDefault="00B30ED2" w:rsidP="005B645E">
            <w:pPr>
              <w:pStyle w:val="Tabletext"/>
              <w:keepNext/>
              <w:keepLines/>
              <w:rPr>
                <w:sz w:val="18"/>
                <w:szCs w:val="18"/>
              </w:rPr>
            </w:pPr>
            <w:r w:rsidRPr="00B30ED2">
              <w:rPr>
                <w:sz w:val="18"/>
                <w:szCs w:val="18"/>
              </w:rPr>
              <w:t>Communicate in group discussions and negotiations about specific language learning issues</w:t>
            </w:r>
          </w:p>
        </w:tc>
      </w:tr>
      <w:tr w:rsidR="00B30ED2" w:rsidRPr="007B718D">
        <w:tblPrEx>
          <w:tblCellMar>
            <w:top w:w="28" w:type="dxa"/>
            <w:bottom w:w="28" w:type="dxa"/>
          </w:tblCellMar>
        </w:tblPrEx>
        <w:tc>
          <w:tcPr>
            <w:tcW w:w="3397" w:type="dxa"/>
            <w:shd w:val="clear" w:color="auto" w:fill="F3F3F3"/>
          </w:tcPr>
          <w:p w:rsidR="00B30ED2" w:rsidRPr="006C1808" w:rsidRDefault="00B30ED2" w:rsidP="0060688B">
            <w:pPr>
              <w:pStyle w:val="Tablesubhead"/>
              <w:keepNext/>
              <w:widowControl w:val="0"/>
              <w:rPr>
                <w:sz w:val="18"/>
              </w:rPr>
            </w:pPr>
            <w:r w:rsidRPr="006C1808">
              <w:rPr>
                <w:sz w:val="18"/>
              </w:rPr>
              <w:t>Elaborations</w:t>
            </w:r>
          </w:p>
        </w:tc>
        <w:tc>
          <w:tcPr>
            <w:tcW w:w="2977" w:type="dxa"/>
            <w:vMerge w:val="restart"/>
            <w:shd w:val="clear" w:color="auto" w:fill="auto"/>
          </w:tcPr>
          <w:p w:rsidR="00B30ED2" w:rsidRPr="006C1808" w:rsidRDefault="00B30ED2" w:rsidP="0060688B">
            <w:pPr>
              <w:pStyle w:val="Tabletext"/>
              <w:rPr>
                <w:b/>
                <w:sz w:val="18"/>
                <w:szCs w:val="18"/>
              </w:rPr>
            </w:pPr>
          </w:p>
        </w:tc>
        <w:tc>
          <w:tcPr>
            <w:tcW w:w="2693"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c>
          <w:tcPr>
            <w:tcW w:w="2410"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c>
          <w:tcPr>
            <w:tcW w:w="3095" w:type="dxa"/>
            <w:vMerge w:val="restart"/>
            <w:shd w:val="clear" w:color="auto" w:fill="auto"/>
          </w:tcPr>
          <w:p w:rsidR="00B30ED2" w:rsidRPr="006C1808" w:rsidRDefault="00B30ED2" w:rsidP="0060688B">
            <w:pPr>
              <w:pStyle w:val="Tabletext"/>
              <w:rPr>
                <w:b/>
                <w:sz w:val="18"/>
                <w:szCs w:val="18"/>
              </w:rPr>
            </w:pPr>
          </w:p>
        </w:tc>
      </w:tr>
      <w:tr w:rsidR="00B30ED2" w:rsidRPr="004F495B">
        <w:tblPrEx>
          <w:tblCellMar>
            <w:top w:w="28" w:type="dxa"/>
            <w:bottom w:w="28" w:type="dxa"/>
          </w:tblCellMar>
        </w:tblPrEx>
        <w:tc>
          <w:tcPr>
            <w:tcW w:w="3397" w:type="dxa"/>
            <w:tcBorders>
              <w:bottom w:val="single" w:sz="4" w:space="0" w:color="00928F"/>
            </w:tcBorders>
          </w:tcPr>
          <w:p w:rsidR="00B30ED2" w:rsidRPr="00B30ED2" w:rsidRDefault="00B30ED2" w:rsidP="0060688B">
            <w:pPr>
              <w:pStyle w:val="Tabletext"/>
              <w:rPr>
                <w:sz w:val="18"/>
                <w:szCs w:val="18"/>
              </w:rPr>
            </w:pPr>
            <w:r w:rsidRPr="00B30ED2">
              <w:rPr>
                <w:sz w:val="18"/>
                <w:szCs w:val="18"/>
              </w:rPr>
              <w:t>Explore and evaluate TL and English use and changes over time in the local area</w:t>
            </w:r>
          </w:p>
        </w:tc>
        <w:tc>
          <w:tcPr>
            <w:tcW w:w="2977" w:type="dxa"/>
            <w:vMerge/>
            <w:tcBorders>
              <w:bottom w:val="single" w:sz="4" w:space="0" w:color="00928F"/>
            </w:tcBorders>
            <w:shd w:val="clear" w:color="auto" w:fill="auto"/>
          </w:tcPr>
          <w:p w:rsidR="00B30ED2" w:rsidRPr="00BB2C8D" w:rsidRDefault="00B30ED2" w:rsidP="0060688B">
            <w:pPr>
              <w:pStyle w:val="Tabletext"/>
              <w:rPr>
                <w:sz w:val="18"/>
                <w:szCs w:val="18"/>
              </w:rPr>
            </w:pPr>
          </w:p>
        </w:tc>
        <w:tc>
          <w:tcPr>
            <w:tcW w:w="2693" w:type="dxa"/>
            <w:tcBorders>
              <w:bottom w:val="single" w:sz="4" w:space="0" w:color="00928F"/>
            </w:tcBorders>
          </w:tcPr>
          <w:p w:rsidR="00B30ED2" w:rsidRPr="00B30ED2" w:rsidRDefault="00B30ED2" w:rsidP="0060688B">
            <w:pPr>
              <w:pStyle w:val="Tabletext"/>
              <w:rPr>
                <w:sz w:val="18"/>
                <w:szCs w:val="18"/>
              </w:rPr>
            </w:pPr>
            <w:r w:rsidRPr="00B30ED2">
              <w:rPr>
                <w:sz w:val="18"/>
                <w:szCs w:val="18"/>
              </w:rPr>
              <w:t>Compare ways different pronunciation, intonation and inflection can affect meaning and intent in communication</w:t>
            </w:r>
          </w:p>
        </w:tc>
        <w:tc>
          <w:tcPr>
            <w:tcW w:w="2410" w:type="dxa"/>
            <w:tcBorders>
              <w:bottom w:val="single" w:sz="4" w:space="0" w:color="00928F"/>
            </w:tcBorders>
          </w:tcPr>
          <w:p w:rsidR="00B30ED2" w:rsidRPr="00B30ED2" w:rsidRDefault="00B30ED2" w:rsidP="0060688B">
            <w:pPr>
              <w:pStyle w:val="Tabletext"/>
              <w:rPr>
                <w:sz w:val="18"/>
                <w:szCs w:val="18"/>
              </w:rPr>
            </w:pPr>
            <w:r w:rsidRPr="00B30ED2">
              <w:rPr>
                <w:sz w:val="18"/>
                <w:szCs w:val="18"/>
              </w:rPr>
              <w:t>Engage in conversations in real-world contexts that include elements such as humour</w:t>
            </w:r>
          </w:p>
        </w:tc>
        <w:tc>
          <w:tcPr>
            <w:tcW w:w="3095" w:type="dxa"/>
            <w:vMerge/>
            <w:tcBorders>
              <w:bottom w:val="single" w:sz="4" w:space="0" w:color="00928F"/>
            </w:tcBorders>
            <w:shd w:val="clear" w:color="auto" w:fill="auto"/>
          </w:tcPr>
          <w:p w:rsidR="00B30ED2" w:rsidRPr="00BB2C8D" w:rsidRDefault="00B30ED2" w:rsidP="0060688B">
            <w:pPr>
              <w:pStyle w:val="Tabletext"/>
              <w:rPr>
                <w:sz w:val="18"/>
                <w:szCs w:val="18"/>
              </w:rPr>
            </w:pPr>
          </w:p>
        </w:tc>
      </w:tr>
      <w:tr w:rsidR="00B30ED2" w:rsidRPr="007B718D">
        <w:tblPrEx>
          <w:tblCellMar>
            <w:top w:w="28" w:type="dxa"/>
            <w:bottom w:w="28" w:type="dxa"/>
          </w:tblCellMar>
        </w:tblPrEx>
        <w:tc>
          <w:tcPr>
            <w:tcW w:w="3397" w:type="dxa"/>
            <w:shd w:val="clear" w:color="auto" w:fill="CFE7E6"/>
          </w:tcPr>
          <w:p w:rsidR="00B30ED2" w:rsidRPr="00B30ED2" w:rsidRDefault="00B30ED2" w:rsidP="0060688B">
            <w:pPr>
              <w:pStyle w:val="Tabletext"/>
              <w:rPr>
                <w:b/>
                <w:sz w:val="18"/>
                <w:szCs w:val="18"/>
              </w:rPr>
            </w:pPr>
            <w:r w:rsidRPr="00B30ED2">
              <w:rPr>
                <w:b/>
                <w:sz w:val="18"/>
                <w:szCs w:val="18"/>
              </w:rPr>
              <w:t>Indigenous languages</w:t>
            </w:r>
          </w:p>
        </w:tc>
        <w:tc>
          <w:tcPr>
            <w:tcW w:w="2977" w:type="dxa"/>
            <w:shd w:val="clear" w:color="auto" w:fill="CFE7E6"/>
          </w:tcPr>
          <w:p w:rsidR="00B30ED2" w:rsidRPr="00B30ED2" w:rsidRDefault="00B30ED2" w:rsidP="0060688B">
            <w:pPr>
              <w:pStyle w:val="Tabletext"/>
              <w:rPr>
                <w:b/>
                <w:sz w:val="18"/>
                <w:szCs w:val="18"/>
              </w:rPr>
            </w:pPr>
            <w:r w:rsidRPr="00B30ED2">
              <w:rPr>
                <w:b/>
                <w:sz w:val="18"/>
                <w:szCs w:val="18"/>
              </w:rPr>
              <w:t>Language keeping and maintaining</w:t>
            </w:r>
          </w:p>
        </w:tc>
        <w:tc>
          <w:tcPr>
            <w:tcW w:w="2693" w:type="dxa"/>
            <w:shd w:val="clear" w:color="auto" w:fill="CFE7E6"/>
          </w:tcPr>
          <w:p w:rsidR="00B30ED2" w:rsidRPr="00B30ED2" w:rsidRDefault="00B30ED2" w:rsidP="0060688B">
            <w:pPr>
              <w:pStyle w:val="Tabletext"/>
              <w:rPr>
                <w:b/>
                <w:sz w:val="18"/>
                <w:szCs w:val="18"/>
              </w:rPr>
            </w:pPr>
            <w:smartTag w:uri="urn:schemas-microsoft-com:office:smarttags" w:element="place">
              <w:smartTag w:uri="urn:schemas-microsoft-com:office:smarttags" w:element="City">
                <w:r w:rsidRPr="00B30ED2">
                  <w:rPr>
                    <w:b/>
                    <w:sz w:val="18"/>
                    <w:szCs w:val="18"/>
                  </w:rPr>
                  <w:t>Reading</w:t>
                </w:r>
              </w:smartTag>
            </w:smartTag>
            <w:r w:rsidRPr="00B30ED2">
              <w:rPr>
                <w:b/>
                <w:sz w:val="18"/>
                <w:szCs w:val="18"/>
              </w:rPr>
              <w:t xml:space="preserve"> and writing</w:t>
            </w:r>
          </w:p>
        </w:tc>
        <w:tc>
          <w:tcPr>
            <w:tcW w:w="2410" w:type="dxa"/>
            <w:shd w:val="clear" w:color="auto" w:fill="CFE7E6"/>
          </w:tcPr>
          <w:p w:rsidR="00B30ED2" w:rsidRPr="00B30ED2" w:rsidRDefault="00B30ED2" w:rsidP="0060688B">
            <w:pPr>
              <w:pStyle w:val="Tabletext"/>
              <w:rPr>
                <w:b/>
                <w:sz w:val="18"/>
                <w:szCs w:val="18"/>
              </w:rPr>
            </w:pPr>
            <w:r w:rsidRPr="00B30ED2">
              <w:rPr>
                <w:b/>
                <w:sz w:val="18"/>
                <w:szCs w:val="18"/>
              </w:rPr>
              <w:t>Listening and speaking</w:t>
            </w:r>
          </w:p>
        </w:tc>
        <w:tc>
          <w:tcPr>
            <w:tcW w:w="3095" w:type="dxa"/>
            <w:shd w:val="clear" w:color="auto" w:fill="CFE7E6"/>
          </w:tcPr>
          <w:p w:rsidR="00B30ED2" w:rsidRPr="00B30ED2" w:rsidRDefault="00B30ED2" w:rsidP="0060688B">
            <w:pPr>
              <w:pStyle w:val="Tabletext"/>
              <w:rPr>
                <w:b/>
                <w:sz w:val="18"/>
                <w:szCs w:val="18"/>
              </w:rPr>
            </w:pPr>
            <w:r w:rsidRPr="00B30ED2">
              <w:rPr>
                <w:b/>
                <w:sz w:val="18"/>
                <w:szCs w:val="18"/>
              </w:rPr>
              <w:t>Responding</w:t>
            </w:r>
          </w:p>
        </w:tc>
      </w:tr>
      <w:tr w:rsidR="00B30ED2" w:rsidRPr="004F495B">
        <w:tblPrEx>
          <w:tblCellMar>
            <w:top w:w="28" w:type="dxa"/>
            <w:bottom w:w="28" w:type="dxa"/>
          </w:tblCellMar>
        </w:tblPrEx>
        <w:tc>
          <w:tcPr>
            <w:tcW w:w="3397" w:type="dxa"/>
            <w:tcBorders>
              <w:bottom w:val="single" w:sz="4" w:space="0" w:color="00928F"/>
            </w:tcBorders>
          </w:tcPr>
          <w:p w:rsidR="00B30ED2" w:rsidRPr="00B30ED2" w:rsidRDefault="00B30ED2" w:rsidP="0060688B">
            <w:pPr>
              <w:pStyle w:val="Tabletext"/>
              <w:rPr>
                <w:sz w:val="18"/>
                <w:szCs w:val="18"/>
              </w:rPr>
            </w:pPr>
            <w:r w:rsidRPr="00B30ED2">
              <w:rPr>
                <w:sz w:val="18"/>
                <w:szCs w:val="18"/>
              </w:rPr>
              <w:t>Aboriginal and Torres Strait Islander languages may differ in terms of vocabulary but share similarities of communicating connections to place</w:t>
            </w:r>
          </w:p>
        </w:tc>
        <w:tc>
          <w:tcPr>
            <w:tcW w:w="2977" w:type="dxa"/>
            <w:tcBorders>
              <w:bottom w:val="single" w:sz="4" w:space="0" w:color="00928F"/>
            </w:tcBorders>
          </w:tcPr>
          <w:p w:rsidR="00B30ED2" w:rsidRPr="00B30ED2" w:rsidRDefault="00B30ED2" w:rsidP="0060688B">
            <w:pPr>
              <w:pStyle w:val="Tabletext"/>
              <w:rPr>
                <w:sz w:val="18"/>
                <w:szCs w:val="18"/>
              </w:rPr>
            </w:pPr>
            <w:r w:rsidRPr="00B30ED2">
              <w:rPr>
                <w:sz w:val="18"/>
                <w:szCs w:val="18"/>
              </w:rPr>
              <w:t>Local custodians retain ownership, control and use of language and Indigenous protocols and processes must be observed when recording language</w:t>
            </w:r>
          </w:p>
        </w:tc>
        <w:tc>
          <w:tcPr>
            <w:tcW w:w="2693" w:type="dxa"/>
            <w:tcBorders>
              <w:bottom w:val="single" w:sz="4" w:space="0" w:color="00928F"/>
            </w:tcBorders>
          </w:tcPr>
          <w:p w:rsidR="00B30ED2" w:rsidRPr="00B30ED2" w:rsidRDefault="00B30ED2" w:rsidP="0060688B">
            <w:pPr>
              <w:pStyle w:val="Tabletext"/>
              <w:rPr>
                <w:sz w:val="18"/>
                <w:szCs w:val="18"/>
              </w:rPr>
            </w:pPr>
            <w:r w:rsidRPr="00B30ED2">
              <w:rPr>
                <w:sz w:val="18"/>
                <w:szCs w:val="18"/>
              </w:rPr>
              <w:t>Identifying a range of TL words and phrases in texts of increasing complexity can provide essential information, detail and subtleties of meaning</w:t>
            </w:r>
          </w:p>
        </w:tc>
        <w:tc>
          <w:tcPr>
            <w:tcW w:w="2410" w:type="dxa"/>
            <w:tcBorders>
              <w:bottom w:val="single" w:sz="4" w:space="0" w:color="00928F"/>
            </w:tcBorders>
          </w:tcPr>
          <w:p w:rsidR="00B30ED2" w:rsidRPr="00B30ED2" w:rsidRDefault="00B30ED2" w:rsidP="0060688B">
            <w:pPr>
              <w:pStyle w:val="Tabletext"/>
              <w:rPr>
                <w:sz w:val="18"/>
                <w:szCs w:val="18"/>
              </w:rPr>
            </w:pPr>
            <w:r w:rsidRPr="00B30ED2">
              <w:rPr>
                <w:sz w:val="18"/>
                <w:szCs w:val="18"/>
              </w:rPr>
              <w:t>Listening to and responding in the TL increases awareness that complex texts include a variety of language features that are influenced by context</w:t>
            </w:r>
          </w:p>
        </w:tc>
        <w:tc>
          <w:tcPr>
            <w:tcW w:w="3095" w:type="dxa"/>
            <w:tcBorders>
              <w:bottom w:val="single" w:sz="4" w:space="0" w:color="00928F"/>
            </w:tcBorders>
          </w:tcPr>
          <w:p w:rsidR="00B30ED2" w:rsidRPr="00B30ED2" w:rsidRDefault="00B30ED2" w:rsidP="0060688B">
            <w:pPr>
              <w:pStyle w:val="Tabletext"/>
              <w:rPr>
                <w:sz w:val="18"/>
                <w:szCs w:val="18"/>
              </w:rPr>
            </w:pPr>
            <w:r w:rsidRPr="00B30ED2">
              <w:rPr>
                <w:sz w:val="18"/>
                <w:szCs w:val="18"/>
              </w:rPr>
              <w:t>Negotiate a range of relationships to communicate effectively using TL texts</w:t>
            </w:r>
          </w:p>
        </w:tc>
      </w:tr>
      <w:tr w:rsidR="00B30ED2" w:rsidRPr="007B718D">
        <w:tblPrEx>
          <w:tblCellMar>
            <w:top w:w="28" w:type="dxa"/>
            <w:bottom w:w="28" w:type="dxa"/>
          </w:tblCellMar>
        </w:tblPrEx>
        <w:tc>
          <w:tcPr>
            <w:tcW w:w="3397" w:type="dxa"/>
            <w:shd w:val="clear" w:color="auto" w:fill="F3F3F3"/>
          </w:tcPr>
          <w:p w:rsidR="00B30ED2" w:rsidRPr="006C1808" w:rsidRDefault="00B30ED2" w:rsidP="0060688B">
            <w:pPr>
              <w:pStyle w:val="Tablesubhead"/>
              <w:keepNext/>
              <w:widowControl w:val="0"/>
              <w:rPr>
                <w:sz w:val="18"/>
              </w:rPr>
            </w:pPr>
            <w:r w:rsidRPr="006C1808">
              <w:rPr>
                <w:sz w:val="18"/>
              </w:rPr>
              <w:t>Elaborations</w:t>
            </w:r>
          </w:p>
        </w:tc>
        <w:tc>
          <w:tcPr>
            <w:tcW w:w="2977"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c>
          <w:tcPr>
            <w:tcW w:w="2693"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c>
          <w:tcPr>
            <w:tcW w:w="2410"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c>
          <w:tcPr>
            <w:tcW w:w="3095"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r>
      <w:tr w:rsidR="00B30ED2" w:rsidRPr="004F495B">
        <w:tblPrEx>
          <w:tblCellMar>
            <w:top w:w="28" w:type="dxa"/>
            <w:bottom w:w="28" w:type="dxa"/>
          </w:tblCellMar>
        </w:tblPrEx>
        <w:tc>
          <w:tcPr>
            <w:tcW w:w="3397" w:type="dxa"/>
            <w:tcBorders>
              <w:bottom w:val="single" w:sz="4" w:space="0" w:color="00928F"/>
            </w:tcBorders>
          </w:tcPr>
          <w:p w:rsidR="00B30ED2" w:rsidRPr="00B30ED2" w:rsidRDefault="00B30ED2" w:rsidP="0060688B">
            <w:pPr>
              <w:pStyle w:val="Tabletext"/>
              <w:rPr>
                <w:sz w:val="18"/>
                <w:szCs w:val="18"/>
              </w:rPr>
            </w:pPr>
            <w:r w:rsidRPr="00B30ED2">
              <w:rPr>
                <w:sz w:val="18"/>
                <w:szCs w:val="18"/>
              </w:rPr>
              <w:t>Highlight differences between Aboriginal or Torres Strait Islander languages and emphasise similarities</w:t>
            </w:r>
          </w:p>
        </w:tc>
        <w:tc>
          <w:tcPr>
            <w:tcW w:w="2977" w:type="dxa"/>
            <w:tcBorders>
              <w:bottom w:val="single" w:sz="4" w:space="0" w:color="00928F"/>
            </w:tcBorders>
          </w:tcPr>
          <w:p w:rsidR="00B30ED2" w:rsidRPr="00B30ED2" w:rsidRDefault="00B30ED2" w:rsidP="0060688B">
            <w:pPr>
              <w:pStyle w:val="Tabletext"/>
              <w:rPr>
                <w:sz w:val="18"/>
                <w:szCs w:val="18"/>
              </w:rPr>
            </w:pPr>
            <w:r w:rsidRPr="00B30ED2">
              <w:rPr>
                <w:sz w:val="18"/>
                <w:szCs w:val="18"/>
              </w:rPr>
              <w:t>Investigate formal arrangements that exist for recording language (e.g. copyright laws, cultural and research protocols)</w:t>
            </w:r>
          </w:p>
        </w:tc>
        <w:tc>
          <w:tcPr>
            <w:tcW w:w="2693" w:type="dxa"/>
            <w:tcBorders>
              <w:bottom w:val="single" w:sz="4" w:space="0" w:color="00928F"/>
            </w:tcBorders>
          </w:tcPr>
          <w:p w:rsidR="00B30ED2" w:rsidRPr="00B30ED2" w:rsidRDefault="00B30ED2" w:rsidP="0060688B">
            <w:pPr>
              <w:pStyle w:val="Tabletext"/>
              <w:rPr>
                <w:sz w:val="18"/>
                <w:szCs w:val="18"/>
              </w:rPr>
            </w:pPr>
            <w:r w:rsidRPr="00B30ED2">
              <w:rPr>
                <w:sz w:val="18"/>
                <w:szCs w:val="18"/>
              </w:rPr>
              <w:t>Read a range of TL words and phrases, identify gist and detail, and respond accordingly</w:t>
            </w:r>
          </w:p>
        </w:tc>
        <w:tc>
          <w:tcPr>
            <w:tcW w:w="2410" w:type="dxa"/>
            <w:tcBorders>
              <w:bottom w:val="single" w:sz="4" w:space="0" w:color="00928F"/>
            </w:tcBorders>
          </w:tcPr>
          <w:p w:rsidR="00B30ED2" w:rsidRPr="00B30ED2" w:rsidRDefault="00B30ED2" w:rsidP="0060688B">
            <w:pPr>
              <w:pStyle w:val="Tabletext"/>
              <w:rPr>
                <w:sz w:val="18"/>
                <w:szCs w:val="18"/>
              </w:rPr>
            </w:pPr>
            <w:r w:rsidRPr="00B30ED2">
              <w:rPr>
                <w:sz w:val="18"/>
                <w:szCs w:val="18"/>
              </w:rPr>
              <w:t>Identify the language features in a particular TL text (e.g. expository, procedural, narrative, personal) and adapt according to specified contexts</w:t>
            </w:r>
          </w:p>
        </w:tc>
        <w:tc>
          <w:tcPr>
            <w:tcW w:w="3095" w:type="dxa"/>
            <w:tcBorders>
              <w:bottom w:val="single" w:sz="4" w:space="0" w:color="00928F"/>
            </w:tcBorders>
          </w:tcPr>
          <w:p w:rsidR="00B30ED2" w:rsidRPr="00B30ED2" w:rsidRDefault="00B30ED2" w:rsidP="0060688B">
            <w:pPr>
              <w:pStyle w:val="Tabletext"/>
              <w:rPr>
                <w:sz w:val="18"/>
                <w:szCs w:val="18"/>
              </w:rPr>
            </w:pPr>
            <w:r w:rsidRPr="00B30ED2">
              <w:rPr>
                <w:sz w:val="18"/>
                <w:szCs w:val="18"/>
              </w:rPr>
              <w:t>Communicate the relationship between ideas and Indigenous principles that are specific to an inquiry purpose</w:t>
            </w:r>
          </w:p>
        </w:tc>
      </w:tr>
      <w:tr w:rsidR="00B30ED2" w:rsidRPr="007B718D">
        <w:tblPrEx>
          <w:tblCellMar>
            <w:top w:w="28" w:type="dxa"/>
            <w:bottom w:w="28" w:type="dxa"/>
          </w:tblCellMar>
        </w:tblPrEx>
        <w:tc>
          <w:tcPr>
            <w:tcW w:w="3397" w:type="dxa"/>
            <w:shd w:val="clear" w:color="auto" w:fill="CFE7E6"/>
          </w:tcPr>
          <w:p w:rsidR="00B30ED2" w:rsidRPr="00B30ED2" w:rsidRDefault="00B30ED2" w:rsidP="004618DF">
            <w:pPr>
              <w:pStyle w:val="Tabletext"/>
              <w:keepNext/>
              <w:keepLines/>
              <w:rPr>
                <w:b/>
                <w:sz w:val="18"/>
                <w:szCs w:val="18"/>
              </w:rPr>
            </w:pPr>
            <w:r w:rsidRPr="00B30ED2">
              <w:rPr>
                <w:b/>
                <w:sz w:val="18"/>
                <w:szCs w:val="18"/>
              </w:rPr>
              <w:lastRenderedPageBreak/>
              <w:t>Indigenous languages</w:t>
            </w:r>
          </w:p>
        </w:tc>
        <w:tc>
          <w:tcPr>
            <w:tcW w:w="2977" w:type="dxa"/>
            <w:shd w:val="clear" w:color="auto" w:fill="CFE7E6"/>
          </w:tcPr>
          <w:p w:rsidR="00B30ED2" w:rsidRPr="00B30ED2" w:rsidRDefault="00B30ED2" w:rsidP="004618DF">
            <w:pPr>
              <w:pStyle w:val="Tabletext"/>
              <w:keepNext/>
              <w:keepLines/>
              <w:rPr>
                <w:b/>
                <w:sz w:val="18"/>
                <w:szCs w:val="18"/>
              </w:rPr>
            </w:pPr>
            <w:r w:rsidRPr="00B30ED2">
              <w:rPr>
                <w:b/>
                <w:sz w:val="18"/>
                <w:szCs w:val="18"/>
              </w:rPr>
              <w:t>Language keeping and maintaining</w:t>
            </w:r>
          </w:p>
        </w:tc>
        <w:tc>
          <w:tcPr>
            <w:tcW w:w="2693" w:type="dxa"/>
            <w:shd w:val="clear" w:color="auto" w:fill="CFE7E6"/>
          </w:tcPr>
          <w:p w:rsidR="00B30ED2" w:rsidRPr="00B30ED2" w:rsidRDefault="00B30ED2" w:rsidP="004618DF">
            <w:pPr>
              <w:pStyle w:val="Tabletext"/>
              <w:keepNext/>
              <w:keepLines/>
              <w:rPr>
                <w:b/>
                <w:sz w:val="18"/>
                <w:szCs w:val="18"/>
              </w:rPr>
            </w:pPr>
            <w:smartTag w:uri="urn:schemas-microsoft-com:office:smarttags" w:element="place">
              <w:smartTag w:uri="urn:schemas-microsoft-com:office:smarttags" w:element="City">
                <w:r w:rsidRPr="00B30ED2">
                  <w:rPr>
                    <w:b/>
                    <w:sz w:val="18"/>
                    <w:szCs w:val="18"/>
                  </w:rPr>
                  <w:t>Reading</w:t>
                </w:r>
              </w:smartTag>
            </w:smartTag>
            <w:r w:rsidRPr="00B30ED2">
              <w:rPr>
                <w:b/>
                <w:sz w:val="18"/>
                <w:szCs w:val="18"/>
              </w:rPr>
              <w:t>, viewing and writing</w:t>
            </w:r>
          </w:p>
        </w:tc>
        <w:tc>
          <w:tcPr>
            <w:tcW w:w="2410" w:type="dxa"/>
            <w:shd w:val="clear" w:color="auto" w:fill="CFE7E6"/>
          </w:tcPr>
          <w:p w:rsidR="00B30ED2" w:rsidRPr="00B30ED2" w:rsidRDefault="00B30ED2" w:rsidP="004618DF">
            <w:pPr>
              <w:pStyle w:val="Tabletext"/>
              <w:keepNext/>
              <w:keepLines/>
              <w:rPr>
                <w:b/>
                <w:sz w:val="18"/>
                <w:szCs w:val="18"/>
              </w:rPr>
            </w:pPr>
            <w:r w:rsidRPr="00B30ED2">
              <w:rPr>
                <w:b/>
                <w:sz w:val="18"/>
                <w:szCs w:val="18"/>
              </w:rPr>
              <w:t>Listening and speaking</w:t>
            </w:r>
          </w:p>
        </w:tc>
        <w:tc>
          <w:tcPr>
            <w:tcW w:w="3095" w:type="dxa"/>
            <w:shd w:val="clear" w:color="auto" w:fill="CFE7E6"/>
          </w:tcPr>
          <w:p w:rsidR="00B30ED2" w:rsidRPr="00B30ED2" w:rsidRDefault="00B30ED2" w:rsidP="004618DF">
            <w:pPr>
              <w:pStyle w:val="Tabletext"/>
              <w:keepNext/>
              <w:keepLines/>
              <w:rPr>
                <w:b/>
                <w:sz w:val="18"/>
                <w:szCs w:val="18"/>
              </w:rPr>
            </w:pPr>
            <w:r w:rsidRPr="00B30ED2">
              <w:rPr>
                <w:b/>
                <w:sz w:val="18"/>
                <w:szCs w:val="18"/>
              </w:rPr>
              <w:t>Reflecting</w:t>
            </w:r>
          </w:p>
        </w:tc>
      </w:tr>
      <w:tr w:rsidR="00B30ED2" w:rsidRPr="004F495B">
        <w:tblPrEx>
          <w:tblCellMar>
            <w:top w:w="28" w:type="dxa"/>
            <w:bottom w:w="28" w:type="dxa"/>
          </w:tblCellMar>
        </w:tblPrEx>
        <w:tc>
          <w:tcPr>
            <w:tcW w:w="3397" w:type="dxa"/>
            <w:tcBorders>
              <w:bottom w:val="single" w:sz="4" w:space="0" w:color="00928F"/>
            </w:tcBorders>
          </w:tcPr>
          <w:p w:rsidR="00B30ED2" w:rsidRPr="00B30ED2" w:rsidRDefault="00B30ED2" w:rsidP="004618DF">
            <w:pPr>
              <w:pStyle w:val="Tabletext"/>
              <w:keepNext/>
              <w:keepLines/>
              <w:rPr>
                <w:sz w:val="18"/>
                <w:szCs w:val="18"/>
              </w:rPr>
            </w:pPr>
            <w:r w:rsidRPr="00B30ED2">
              <w:rPr>
                <w:sz w:val="18"/>
                <w:szCs w:val="18"/>
              </w:rPr>
              <w:t>Australian languages can be written using the Roman alphabet and English language features to create increasingly complex texts as appropriate to the TL program</w:t>
            </w:r>
          </w:p>
        </w:tc>
        <w:tc>
          <w:tcPr>
            <w:tcW w:w="2977" w:type="dxa"/>
            <w:tcBorders>
              <w:bottom w:val="single" w:sz="4" w:space="0" w:color="00928F"/>
            </w:tcBorders>
          </w:tcPr>
          <w:p w:rsidR="00B30ED2" w:rsidRPr="00B30ED2" w:rsidRDefault="00B30ED2" w:rsidP="004618DF">
            <w:pPr>
              <w:pStyle w:val="Tabletext"/>
              <w:keepNext/>
              <w:keepLines/>
              <w:rPr>
                <w:sz w:val="18"/>
                <w:szCs w:val="18"/>
              </w:rPr>
            </w:pPr>
            <w:r w:rsidRPr="00B30ED2">
              <w:rPr>
                <w:sz w:val="18"/>
                <w:szCs w:val="18"/>
              </w:rPr>
              <w:t>Engaging with Indigenous languages both orally and in writing can contribute to restoring and maintaining the local language, which reflects colonisation relationships</w:t>
            </w:r>
          </w:p>
        </w:tc>
        <w:tc>
          <w:tcPr>
            <w:tcW w:w="2693" w:type="dxa"/>
            <w:tcBorders>
              <w:bottom w:val="single" w:sz="4" w:space="0" w:color="00928F"/>
            </w:tcBorders>
          </w:tcPr>
          <w:p w:rsidR="00B30ED2" w:rsidRPr="00B30ED2" w:rsidRDefault="00B30ED2" w:rsidP="004618DF">
            <w:pPr>
              <w:pStyle w:val="Tabletext"/>
              <w:keepNext/>
              <w:keepLines/>
              <w:rPr>
                <w:sz w:val="18"/>
                <w:szCs w:val="18"/>
              </w:rPr>
            </w:pPr>
            <w:r w:rsidRPr="00B30ED2">
              <w:rPr>
                <w:sz w:val="18"/>
                <w:szCs w:val="18"/>
              </w:rPr>
              <w:t>Australian languages have features that can convey complex messages</w:t>
            </w:r>
          </w:p>
        </w:tc>
        <w:tc>
          <w:tcPr>
            <w:tcW w:w="2410" w:type="dxa"/>
            <w:tcBorders>
              <w:bottom w:val="single" w:sz="4" w:space="0" w:color="00928F"/>
            </w:tcBorders>
          </w:tcPr>
          <w:p w:rsidR="00B30ED2" w:rsidRPr="00B30ED2" w:rsidRDefault="00B30ED2" w:rsidP="004618DF">
            <w:pPr>
              <w:pStyle w:val="Tabletext"/>
              <w:keepNext/>
              <w:keepLines/>
              <w:rPr>
                <w:sz w:val="18"/>
                <w:szCs w:val="18"/>
              </w:rPr>
            </w:pPr>
            <w:r w:rsidRPr="00B30ED2">
              <w:rPr>
                <w:sz w:val="18"/>
                <w:szCs w:val="18"/>
              </w:rPr>
              <w:t>Listening, speaking and responding in simple unfamiliar and more complex familiar TL texts helps to make meaning of these texts</w:t>
            </w:r>
          </w:p>
        </w:tc>
        <w:tc>
          <w:tcPr>
            <w:tcW w:w="3095" w:type="dxa"/>
            <w:tcBorders>
              <w:bottom w:val="single" w:sz="4" w:space="0" w:color="00928F"/>
            </w:tcBorders>
          </w:tcPr>
          <w:p w:rsidR="00B30ED2" w:rsidRPr="00B30ED2" w:rsidRDefault="00B30ED2" w:rsidP="004618DF">
            <w:pPr>
              <w:pStyle w:val="Tabletext"/>
              <w:keepNext/>
              <w:keepLines/>
              <w:rPr>
                <w:sz w:val="18"/>
                <w:szCs w:val="18"/>
              </w:rPr>
            </w:pPr>
            <w:r w:rsidRPr="00B30ED2">
              <w:rPr>
                <w:sz w:val="18"/>
                <w:szCs w:val="18"/>
              </w:rPr>
              <w:t>Reflect on the purpose of language use and specific elements of cultural safety</w:t>
            </w:r>
          </w:p>
        </w:tc>
      </w:tr>
      <w:tr w:rsidR="00B30ED2" w:rsidRPr="007B718D">
        <w:tblPrEx>
          <w:tblCellMar>
            <w:top w:w="28" w:type="dxa"/>
            <w:bottom w:w="28" w:type="dxa"/>
          </w:tblCellMar>
        </w:tblPrEx>
        <w:tc>
          <w:tcPr>
            <w:tcW w:w="3397" w:type="dxa"/>
            <w:shd w:val="clear" w:color="auto" w:fill="F3F3F3"/>
          </w:tcPr>
          <w:p w:rsidR="00B30ED2" w:rsidRPr="006C1808" w:rsidRDefault="00B30ED2" w:rsidP="0060688B">
            <w:pPr>
              <w:pStyle w:val="Tablesubhead"/>
              <w:keepNext/>
              <w:widowControl w:val="0"/>
              <w:rPr>
                <w:sz w:val="18"/>
              </w:rPr>
            </w:pPr>
            <w:r w:rsidRPr="006C1808">
              <w:rPr>
                <w:sz w:val="18"/>
              </w:rPr>
              <w:t>Elaborations</w:t>
            </w:r>
          </w:p>
        </w:tc>
        <w:tc>
          <w:tcPr>
            <w:tcW w:w="2977"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c>
          <w:tcPr>
            <w:tcW w:w="2693"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c>
          <w:tcPr>
            <w:tcW w:w="2410"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c>
          <w:tcPr>
            <w:tcW w:w="3095" w:type="dxa"/>
            <w:shd w:val="clear" w:color="auto" w:fill="F3F3F3"/>
          </w:tcPr>
          <w:p w:rsidR="00B30ED2" w:rsidRPr="006C1808" w:rsidRDefault="00B30ED2" w:rsidP="0060688B">
            <w:pPr>
              <w:pStyle w:val="Tabletext"/>
              <w:rPr>
                <w:b/>
                <w:sz w:val="18"/>
                <w:szCs w:val="18"/>
              </w:rPr>
            </w:pPr>
            <w:r w:rsidRPr="006C1808">
              <w:rPr>
                <w:b/>
                <w:sz w:val="18"/>
                <w:szCs w:val="18"/>
              </w:rPr>
              <w:t>Elaborations</w:t>
            </w:r>
          </w:p>
        </w:tc>
      </w:tr>
      <w:tr w:rsidR="00B30ED2" w:rsidRPr="004F495B">
        <w:tblPrEx>
          <w:tblCellMar>
            <w:top w:w="28" w:type="dxa"/>
            <w:bottom w:w="28" w:type="dxa"/>
          </w:tblCellMar>
        </w:tblPrEx>
        <w:tc>
          <w:tcPr>
            <w:tcW w:w="3397" w:type="dxa"/>
            <w:tcBorders>
              <w:bottom w:val="single" w:sz="4" w:space="0" w:color="00928F"/>
            </w:tcBorders>
          </w:tcPr>
          <w:p w:rsidR="00B30ED2" w:rsidRPr="00B30ED2" w:rsidRDefault="00B30ED2" w:rsidP="0060688B">
            <w:pPr>
              <w:pStyle w:val="Tabletext"/>
              <w:rPr>
                <w:sz w:val="18"/>
                <w:szCs w:val="18"/>
              </w:rPr>
            </w:pPr>
            <w:r w:rsidRPr="00B30ED2">
              <w:rPr>
                <w:sz w:val="18"/>
                <w:szCs w:val="18"/>
              </w:rPr>
              <w:t>Create a TL text using English language conventions and features for a particular purpose (e.g. expository, procedural, narrative, personal) and specified context</w:t>
            </w:r>
          </w:p>
        </w:tc>
        <w:tc>
          <w:tcPr>
            <w:tcW w:w="2977" w:type="dxa"/>
            <w:tcBorders>
              <w:bottom w:val="single" w:sz="4" w:space="0" w:color="00928F"/>
            </w:tcBorders>
          </w:tcPr>
          <w:p w:rsidR="00B30ED2" w:rsidRPr="00B30ED2" w:rsidRDefault="00B30ED2" w:rsidP="0060688B">
            <w:pPr>
              <w:pStyle w:val="Tabletext"/>
              <w:rPr>
                <w:sz w:val="18"/>
                <w:szCs w:val="18"/>
              </w:rPr>
            </w:pPr>
            <w:r w:rsidRPr="00B30ED2">
              <w:rPr>
                <w:sz w:val="18"/>
                <w:szCs w:val="18"/>
              </w:rPr>
              <w:t>Investigate how oral and written recordings of the TL language reflects colonisation relationships</w:t>
            </w:r>
          </w:p>
        </w:tc>
        <w:tc>
          <w:tcPr>
            <w:tcW w:w="2693" w:type="dxa"/>
            <w:tcBorders>
              <w:bottom w:val="single" w:sz="4" w:space="0" w:color="00928F"/>
            </w:tcBorders>
          </w:tcPr>
          <w:p w:rsidR="00B30ED2" w:rsidRPr="003C47C5" w:rsidRDefault="003C47C5" w:rsidP="0060688B">
            <w:pPr>
              <w:pStyle w:val="Tabletext"/>
              <w:rPr>
                <w:sz w:val="18"/>
                <w:szCs w:val="18"/>
              </w:rPr>
            </w:pPr>
            <w:r w:rsidRPr="003C47C5">
              <w:rPr>
                <w:sz w:val="18"/>
                <w:szCs w:val="18"/>
              </w:rPr>
              <w:t>Identify features that convey meanings in TL texts and respond in writing to show understanding of meaning</w:t>
            </w:r>
          </w:p>
        </w:tc>
        <w:tc>
          <w:tcPr>
            <w:tcW w:w="2410" w:type="dxa"/>
            <w:tcBorders>
              <w:bottom w:val="single" w:sz="4" w:space="0" w:color="00928F"/>
            </w:tcBorders>
          </w:tcPr>
          <w:p w:rsidR="00B30ED2" w:rsidRPr="003C47C5" w:rsidRDefault="003C47C5" w:rsidP="0060688B">
            <w:pPr>
              <w:pStyle w:val="Tabletext"/>
              <w:rPr>
                <w:sz w:val="18"/>
                <w:szCs w:val="18"/>
              </w:rPr>
            </w:pPr>
            <w:r w:rsidRPr="003C47C5">
              <w:rPr>
                <w:sz w:val="18"/>
                <w:szCs w:val="18"/>
              </w:rPr>
              <w:t>Use a variety of language features to convey complex meaning for a specified context and audience</w:t>
            </w:r>
          </w:p>
        </w:tc>
        <w:tc>
          <w:tcPr>
            <w:tcW w:w="3095" w:type="dxa"/>
            <w:tcBorders>
              <w:bottom w:val="single" w:sz="4" w:space="0" w:color="00928F"/>
            </w:tcBorders>
          </w:tcPr>
          <w:p w:rsidR="00B30ED2" w:rsidRPr="003C47C5" w:rsidRDefault="003C47C5" w:rsidP="0060688B">
            <w:pPr>
              <w:pStyle w:val="Tabletext"/>
              <w:rPr>
                <w:sz w:val="18"/>
                <w:szCs w:val="18"/>
              </w:rPr>
            </w:pPr>
            <w:r w:rsidRPr="003C47C5">
              <w:rPr>
                <w:sz w:val="18"/>
                <w:szCs w:val="18"/>
              </w:rPr>
              <w:t>Evaluate the appropriateness of language choices in TL texts for purpose, context and audience</w:t>
            </w:r>
          </w:p>
        </w:tc>
      </w:tr>
      <w:tr w:rsidR="003C47C5" w:rsidRPr="007B718D">
        <w:tblPrEx>
          <w:tblCellMar>
            <w:top w:w="28" w:type="dxa"/>
            <w:bottom w:w="28" w:type="dxa"/>
          </w:tblCellMar>
        </w:tblPrEx>
        <w:tc>
          <w:tcPr>
            <w:tcW w:w="3397" w:type="dxa"/>
            <w:shd w:val="clear" w:color="auto" w:fill="CFE7E6"/>
          </w:tcPr>
          <w:p w:rsidR="003C47C5" w:rsidRPr="003C47C5" w:rsidRDefault="003C47C5" w:rsidP="0060688B">
            <w:pPr>
              <w:pStyle w:val="Tabletext"/>
              <w:rPr>
                <w:b/>
                <w:sz w:val="18"/>
                <w:szCs w:val="18"/>
              </w:rPr>
            </w:pPr>
            <w:r w:rsidRPr="003C47C5">
              <w:rPr>
                <w:b/>
                <w:sz w:val="18"/>
                <w:szCs w:val="18"/>
              </w:rPr>
              <w:t>Language, culture and identity</w:t>
            </w:r>
          </w:p>
        </w:tc>
        <w:tc>
          <w:tcPr>
            <w:tcW w:w="2977" w:type="dxa"/>
            <w:shd w:val="clear" w:color="auto" w:fill="CFE7E6"/>
          </w:tcPr>
          <w:p w:rsidR="003C47C5" w:rsidRPr="003C47C5" w:rsidRDefault="003C47C5" w:rsidP="0060688B">
            <w:pPr>
              <w:pStyle w:val="Tabletext"/>
              <w:rPr>
                <w:b/>
                <w:sz w:val="18"/>
                <w:szCs w:val="18"/>
              </w:rPr>
            </w:pPr>
            <w:r w:rsidRPr="003C47C5">
              <w:rPr>
                <w:b/>
                <w:sz w:val="18"/>
                <w:szCs w:val="18"/>
              </w:rPr>
              <w:t>Language keeping and maintaining</w:t>
            </w:r>
          </w:p>
        </w:tc>
        <w:tc>
          <w:tcPr>
            <w:tcW w:w="2693" w:type="dxa"/>
            <w:shd w:val="clear" w:color="auto" w:fill="CFE7E6"/>
          </w:tcPr>
          <w:p w:rsidR="003C47C5" w:rsidRPr="003C47C5" w:rsidRDefault="003C47C5" w:rsidP="0060688B">
            <w:pPr>
              <w:pStyle w:val="Tabletext"/>
              <w:rPr>
                <w:b/>
                <w:sz w:val="18"/>
                <w:szCs w:val="18"/>
              </w:rPr>
            </w:pPr>
            <w:r w:rsidRPr="003C47C5">
              <w:rPr>
                <w:b/>
                <w:sz w:val="18"/>
                <w:szCs w:val="18"/>
              </w:rPr>
              <w:t>Listening and responding</w:t>
            </w:r>
          </w:p>
        </w:tc>
        <w:tc>
          <w:tcPr>
            <w:tcW w:w="2410" w:type="dxa"/>
            <w:shd w:val="clear" w:color="auto" w:fill="CFE7E6"/>
          </w:tcPr>
          <w:p w:rsidR="003C47C5" w:rsidRPr="003C47C5" w:rsidRDefault="003C47C5" w:rsidP="0060688B">
            <w:pPr>
              <w:pStyle w:val="Tabletext"/>
              <w:rPr>
                <w:b/>
                <w:sz w:val="18"/>
                <w:szCs w:val="18"/>
              </w:rPr>
            </w:pPr>
            <w:smartTag w:uri="urn:schemas-microsoft-com:office:smarttags" w:element="place">
              <w:smartTag w:uri="urn:schemas-microsoft-com:office:smarttags" w:element="City">
                <w:r w:rsidRPr="003C47C5">
                  <w:rPr>
                    <w:b/>
                    <w:sz w:val="18"/>
                    <w:szCs w:val="18"/>
                  </w:rPr>
                  <w:t>Reading</w:t>
                </w:r>
              </w:smartTag>
            </w:smartTag>
            <w:r w:rsidRPr="003C47C5">
              <w:rPr>
                <w:b/>
                <w:sz w:val="18"/>
                <w:szCs w:val="18"/>
              </w:rPr>
              <w:t xml:space="preserve"> and viewing</w:t>
            </w:r>
          </w:p>
        </w:tc>
        <w:tc>
          <w:tcPr>
            <w:tcW w:w="3095" w:type="dxa"/>
            <w:shd w:val="clear" w:color="auto" w:fill="CFE7E6"/>
          </w:tcPr>
          <w:p w:rsidR="003C47C5" w:rsidRPr="003C47C5" w:rsidRDefault="003C47C5" w:rsidP="0060688B">
            <w:pPr>
              <w:pStyle w:val="Tabletext"/>
              <w:rPr>
                <w:b/>
                <w:sz w:val="18"/>
                <w:szCs w:val="18"/>
              </w:rPr>
            </w:pPr>
            <w:r w:rsidRPr="003C47C5">
              <w:rPr>
                <w:b/>
                <w:sz w:val="18"/>
                <w:szCs w:val="18"/>
              </w:rPr>
              <w:t>Reflecting</w:t>
            </w:r>
          </w:p>
        </w:tc>
      </w:tr>
      <w:tr w:rsidR="003C47C5" w:rsidRPr="004F495B">
        <w:tblPrEx>
          <w:tblCellMar>
            <w:top w:w="28" w:type="dxa"/>
            <w:bottom w:w="28" w:type="dxa"/>
          </w:tblCellMar>
        </w:tblPrEx>
        <w:tc>
          <w:tcPr>
            <w:tcW w:w="3397" w:type="dxa"/>
            <w:tcBorders>
              <w:bottom w:val="single" w:sz="4" w:space="0" w:color="00928F"/>
            </w:tcBorders>
          </w:tcPr>
          <w:p w:rsidR="003C47C5" w:rsidRPr="003C47C5" w:rsidRDefault="003C47C5" w:rsidP="0060688B">
            <w:pPr>
              <w:pStyle w:val="Tabletext"/>
              <w:rPr>
                <w:sz w:val="18"/>
                <w:szCs w:val="18"/>
              </w:rPr>
            </w:pPr>
            <w:r w:rsidRPr="003C47C5">
              <w:rPr>
                <w:sz w:val="18"/>
                <w:szCs w:val="18"/>
              </w:rPr>
              <w:t>Beliefs, values and attitudes are embedded in languages and knowledge of these aspects, which enhances intercultural understanding and communication</w:t>
            </w:r>
          </w:p>
        </w:tc>
        <w:tc>
          <w:tcPr>
            <w:tcW w:w="2977" w:type="dxa"/>
            <w:tcBorders>
              <w:bottom w:val="single" w:sz="4" w:space="0" w:color="00928F"/>
            </w:tcBorders>
          </w:tcPr>
          <w:p w:rsidR="003C47C5" w:rsidRPr="003C47C5" w:rsidRDefault="003C47C5" w:rsidP="0060688B">
            <w:pPr>
              <w:pStyle w:val="Tabletext"/>
              <w:rPr>
                <w:sz w:val="18"/>
                <w:szCs w:val="18"/>
              </w:rPr>
            </w:pPr>
            <w:r w:rsidRPr="003C47C5">
              <w:rPr>
                <w:sz w:val="18"/>
                <w:szCs w:val="18"/>
              </w:rPr>
              <w:t>Using multimodal and multimedia technologies when collaboratively working with community could play an important part in maintaining and revitalising the TL</w:t>
            </w:r>
          </w:p>
        </w:tc>
        <w:tc>
          <w:tcPr>
            <w:tcW w:w="2693" w:type="dxa"/>
            <w:tcBorders>
              <w:bottom w:val="single" w:sz="4" w:space="0" w:color="00928F"/>
            </w:tcBorders>
          </w:tcPr>
          <w:p w:rsidR="003C47C5" w:rsidRPr="003C47C5" w:rsidRDefault="003C47C5" w:rsidP="0060688B">
            <w:pPr>
              <w:pStyle w:val="Tabletext"/>
              <w:rPr>
                <w:sz w:val="18"/>
                <w:szCs w:val="18"/>
              </w:rPr>
            </w:pPr>
            <w:r w:rsidRPr="003C47C5">
              <w:rPr>
                <w:sz w:val="18"/>
                <w:szCs w:val="18"/>
              </w:rPr>
              <w:t>Responding to and evaluating the validity of TL representation as vehicles of TL communication in a range of media helps to make meaning of the TL</w:t>
            </w:r>
          </w:p>
        </w:tc>
        <w:tc>
          <w:tcPr>
            <w:tcW w:w="2410" w:type="dxa"/>
            <w:tcBorders>
              <w:bottom w:val="single" w:sz="4" w:space="0" w:color="00928F"/>
            </w:tcBorders>
          </w:tcPr>
          <w:p w:rsidR="003C47C5" w:rsidRPr="003C47C5" w:rsidRDefault="003C47C5" w:rsidP="0060688B">
            <w:pPr>
              <w:pStyle w:val="Tabletext"/>
              <w:rPr>
                <w:sz w:val="18"/>
                <w:szCs w:val="18"/>
              </w:rPr>
            </w:pPr>
            <w:r w:rsidRPr="003C47C5">
              <w:rPr>
                <w:sz w:val="18"/>
                <w:szCs w:val="18"/>
              </w:rPr>
              <w:t>The TL can be read and viewed using a range of words and symbols in texts that are situated in real life contexts and are increasingly complex</w:t>
            </w:r>
          </w:p>
        </w:tc>
        <w:tc>
          <w:tcPr>
            <w:tcW w:w="3095" w:type="dxa"/>
            <w:tcBorders>
              <w:bottom w:val="single" w:sz="4" w:space="0" w:color="00928F"/>
            </w:tcBorders>
          </w:tcPr>
          <w:p w:rsidR="003C47C5" w:rsidRPr="003C47C5" w:rsidRDefault="003C47C5" w:rsidP="0060688B">
            <w:pPr>
              <w:pStyle w:val="Tabletext"/>
              <w:rPr>
                <w:sz w:val="18"/>
                <w:szCs w:val="18"/>
              </w:rPr>
            </w:pPr>
            <w:r w:rsidRPr="003C47C5">
              <w:rPr>
                <w:sz w:val="18"/>
                <w:szCs w:val="18"/>
              </w:rPr>
              <w:t>Reflect on and evaluate learning to evaluate and apply new understandings and future applications</w:t>
            </w:r>
          </w:p>
        </w:tc>
      </w:tr>
      <w:tr w:rsidR="004618DF" w:rsidRPr="007B718D">
        <w:tblPrEx>
          <w:tblCellMar>
            <w:top w:w="28" w:type="dxa"/>
            <w:bottom w:w="28" w:type="dxa"/>
          </w:tblCellMar>
        </w:tblPrEx>
        <w:tc>
          <w:tcPr>
            <w:tcW w:w="3397" w:type="dxa"/>
            <w:shd w:val="clear" w:color="auto" w:fill="F3F3F3"/>
          </w:tcPr>
          <w:p w:rsidR="004618DF" w:rsidRPr="006C1808" w:rsidRDefault="004618DF" w:rsidP="0060688B">
            <w:pPr>
              <w:pStyle w:val="Tablesubhead"/>
              <w:keepNext/>
              <w:widowControl w:val="0"/>
              <w:rPr>
                <w:sz w:val="18"/>
              </w:rPr>
            </w:pPr>
            <w:r w:rsidRPr="006C1808">
              <w:rPr>
                <w:sz w:val="18"/>
              </w:rPr>
              <w:t>Elaborations</w:t>
            </w:r>
          </w:p>
        </w:tc>
        <w:tc>
          <w:tcPr>
            <w:tcW w:w="2977" w:type="dxa"/>
            <w:shd w:val="clear" w:color="auto" w:fill="F3F3F3"/>
          </w:tcPr>
          <w:p w:rsidR="004618DF" w:rsidRPr="006C1808" w:rsidRDefault="004618DF" w:rsidP="0060688B">
            <w:pPr>
              <w:pStyle w:val="Tabletext"/>
              <w:rPr>
                <w:b/>
                <w:sz w:val="18"/>
                <w:szCs w:val="18"/>
              </w:rPr>
            </w:pPr>
            <w:r w:rsidRPr="006C1808">
              <w:rPr>
                <w:b/>
                <w:sz w:val="18"/>
                <w:szCs w:val="18"/>
              </w:rPr>
              <w:t>Elaborations</w:t>
            </w:r>
          </w:p>
        </w:tc>
        <w:tc>
          <w:tcPr>
            <w:tcW w:w="8198" w:type="dxa"/>
            <w:gridSpan w:val="3"/>
            <w:vMerge w:val="restart"/>
            <w:shd w:val="clear" w:color="auto" w:fill="auto"/>
          </w:tcPr>
          <w:p w:rsidR="004618DF" w:rsidRPr="006C1808" w:rsidRDefault="004618DF" w:rsidP="0060688B">
            <w:pPr>
              <w:pStyle w:val="Tabletext"/>
              <w:rPr>
                <w:b/>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60688B">
            <w:pPr>
              <w:pStyle w:val="Tabletext"/>
              <w:rPr>
                <w:sz w:val="18"/>
                <w:szCs w:val="18"/>
              </w:rPr>
            </w:pPr>
            <w:r w:rsidRPr="003C47C5">
              <w:rPr>
                <w:sz w:val="18"/>
                <w:szCs w:val="18"/>
              </w:rPr>
              <w:t>Participate in a guided walk with an Elder in a local area taking note of the significances indicated by the Elder and communicate the experience to others</w:t>
            </w:r>
          </w:p>
        </w:tc>
        <w:tc>
          <w:tcPr>
            <w:tcW w:w="2977" w:type="dxa"/>
            <w:tcBorders>
              <w:bottom w:val="single" w:sz="4" w:space="0" w:color="00928F"/>
            </w:tcBorders>
          </w:tcPr>
          <w:p w:rsidR="004618DF" w:rsidRPr="003C47C5" w:rsidRDefault="004618DF" w:rsidP="0060688B">
            <w:pPr>
              <w:pStyle w:val="Tabletext"/>
              <w:rPr>
                <w:sz w:val="18"/>
                <w:szCs w:val="18"/>
              </w:rPr>
            </w:pPr>
            <w:r w:rsidRPr="003C47C5">
              <w:rPr>
                <w:sz w:val="18"/>
                <w:szCs w:val="18"/>
              </w:rPr>
              <w:t>Investigate multimodal and multimedia technologies that could support the maintaining and revitalising of the TL</w:t>
            </w:r>
          </w:p>
        </w:tc>
        <w:tc>
          <w:tcPr>
            <w:tcW w:w="8198" w:type="dxa"/>
            <w:gridSpan w:val="3"/>
            <w:vMerge/>
            <w:tcBorders>
              <w:bottom w:val="single" w:sz="4" w:space="0" w:color="00928F"/>
            </w:tcBorders>
            <w:shd w:val="clear" w:color="auto" w:fill="auto"/>
          </w:tcPr>
          <w:p w:rsidR="004618DF" w:rsidRPr="00BB2C8D" w:rsidRDefault="004618DF" w:rsidP="0060688B">
            <w:pPr>
              <w:pStyle w:val="Tabletext"/>
              <w:rPr>
                <w:sz w:val="18"/>
                <w:szCs w:val="18"/>
              </w:rPr>
            </w:pPr>
          </w:p>
        </w:tc>
      </w:tr>
      <w:tr w:rsidR="004618DF" w:rsidRPr="007B718D">
        <w:tblPrEx>
          <w:tblCellMar>
            <w:top w:w="28" w:type="dxa"/>
            <w:bottom w:w="28" w:type="dxa"/>
          </w:tblCellMar>
        </w:tblPrEx>
        <w:tc>
          <w:tcPr>
            <w:tcW w:w="3397" w:type="dxa"/>
            <w:shd w:val="clear" w:color="auto" w:fill="CFE7E6"/>
          </w:tcPr>
          <w:p w:rsidR="004618DF" w:rsidRPr="003C47C5" w:rsidRDefault="004618DF" w:rsidP="004618DF">
            <w:pPr>
              <w:pStyle w:val="Tabletext"/>
              <w:keepNext/>
              <w:keepLines/>
              <w:rPr>
                <w:b/>
                <w:sz w:val="18"/>
                <w:szCs w:val="18"/>
              </w:rPr>
            </w:pPr>
            <w:r w:rsidRPr="003C47C5">
              <w:rPr>
                <w:b/>
                <w:sz w:val="18"/>
                <w:szCs w:val="18"/>
              </w:rPr>
              <w:lastRenderedPageBreak/>
              <w:t>Language, culture and identity</w:t>
            </w:r>
          </w:p>
        </w:tc>
        <w:tc>
          <w:tcPr>
            <w:tcW w:w="5670" w:type="dxa"/>
            <w:gridSpan w:val="2"/>
            <w:vMerge w:val="restart"/>
            <w:shd w:val="clear" w:color="auto" w:fill="auto"/>
          </w:tcPr>
          <w:p w:rsidR="004618DF" w:rsidRPr="00BB2C8D" w:rsidRDefault="004618DF" w:rsidP="004618DF">
            <w:pPr>
              <w:pStyle w:val="Tabletext"/>
              <w:keepNext/>
              <w:keepLines/>
              <w:rPr>
                <w:b/>
                <w:sz w:val="18"/>
                <w:szCs w:val="18"/>
              </w:rPr>
            </w:pPr>
          </w:p>
        </w:tc>
        <w:tc>
          <w:tcPr>
            <w:tcW w:w="2410" w:type="dxa"/>
            <w:shd w:val="clear" w:color="auto" w:fill="CFE7E6"/>
          </w:tcPr>
          <w:p w:rsidR="004618DF" w:rsidRPr="003C47C5" w:rsidRDefault="004618DF" w:rsidP="004618DF">
            <w:pPr>
              <w:pStyle w:val="Tabletext"/>
              <w:keepNext/>
              <w:keepLines/>
              <w:rPr>
                <w:b/>
                <w:sz w:val="18"/>
                <w:szCs w:val="18"/>
              </w:rPr>
            </w:pPr>
            <w:smartTag w:uri="urn:schemas-microsoft-com:office:smarttags" w:element="place">
              <w:smartTag w:uri="urn:schemas-microsoft-com:office:smarttags" w:element="City">
                <w:r w:rsidRPr="003C47C5">
                  <w:rPr>
                    <w:b/>
                    <w:sz w:val="18"/>
                    <w:szCs w:val="18"/>
                  </w:rPr>
                  <w:t>Reading</w:t>
                </w:r>
              </w:smartTag>
            </w:smartTag>
            <w:r w:rsidRPr="003C47C5">
              <w:rPr>
                <w:b/>
                <w:sz w:val="18"/>
                <w:szCs w:val="18"/>
              </w:rPr>
              <w:t xml:space="preserve"> and viewing</w:t>
            </w:r>
          </w:p>
        </w:tc>
        <w:tc>
          <w:tcPr>
            <w:tcW w:w="3095" w:type="dxa"/>
            <w:vMerge w:val="restart"/>
            <w:shd w:val="clear" w:color="auto" w:fill="auto"/>
          </w:tcPr>
          <w:p w:rsidR="004618DF" w:rsidRPr="00BB2C8D" w:rsidRDefault="004618DF" w:rsidP="004618DF">
            <w:pPr>
              <w:pStyle w:val="Tabletext"/>
              <w:keepNext/>
              <w:keepLines/>
              <w:rPr>
                <w:b/>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4618DF">
            <w:pPr>
              <w:pStyle w:val="Tabletext"/>
              <w:keepNext/>
              <w:keepLines/>
              <w:rPr>
                <w:sz w:val="18"/>
                <w:szCs w:val="18"/>
              </w:rPr>
            </w:pPr>
            <w:r w:rsidRPr="003C47C5">
              <w:rPr>
                <w:sz w:val="18"/>
                <w:szCs w:val="18"/>
              </w:rPr>
              <w:t>Aboriginal languages and Torres Strait Islander languages have changed over time due to the ongoing effects of colonisation</w:t>
            </w:r>
          </w:p>
        </w:tc>
        <w:tc>
          <w:tcPr>
            <w:tcW w:w="5670" w:type="dxa"/>
            <w:gridSpan w:val="2"/>
            <w:vMerge/>
            <w:shd w:val="clear" w:color="auto" w:fill="auto"/>
          </w:tcPr>
          <w:p w:rsidR="004618DF" w:rsidRPr="00BB2C8D" w:rsidRDefault="004618DF" w:rsidP="004618DF">
            <w:pPr>
              <w:pStyle w:val="Tabletext"/>
              <w:keepNext/>
              <w:keepLines/>
              <w:rPr>
                <w:sz w:val="18"/>
                <w:szCs w:val="18"/>
              </w:rPr>
            </w:pPr>
          </w:p>
        </w:tc>
        <w:tc>
          <w:tcPr>
            <w:tcW w:w="2410" w:type="dxa"/>
            <w:tcBorders>
              <w:bottom w:val="single" w:sz="4" w:space="0" w:color="00928F"/>
            </w:tcBorders>
          </w:tcPr>
          <w:p w:rsidR="004618DF" w:rsidRPr="003C47C5" w:rsidRDefault="004618DF" w:rsidP="004618DF">
            <w:pPr>
              <w:pStyle w:val="Tabletext"/>
              <w:keepNext/>
              <w:keepLines/>
              <w:rPr>
                <w:sz w:val="18"/>
                <w:szCs w:val="18"/>
              </w:rPr>
            </w:pPr>
            <w:r w:rsidRPr="003C47C5">
              <w:rPr>
                <w:sz w:val="18"/>
                <w:szCs w:val="18"/>
              </w:rPr>
              <w:t>The TL can be represented in a range of text types using more complex English language features and conventions</w:t>
            </w:r>
          </w:p>
        </w:tc>
        <w:tc>
          <w:tcPr>
            <w:tcW w:w="3095" w:type="dxa"/>
            <w:vMerge/>
            <w:shd w:val="clear" w:color="auto" w:fill="auto"/>
          </w:tcPr>
          <w:p w:rsidR="004618DF" w:rsidRPr="00BB2C8D" w:rsidRDefault="004618DF" w:rsidP="004618DF">
            <w:pPr>
              <w:pStyle w:val="Tabletext"/>
              <w:keepNext/>
              <w:keepLines/>
              <w:rPr>
                <w:sz w:val="18"/>
                <w:szCs w:val="18"/>
              </w:rPr>
            </w:pPr>
          </w:p>
        </w:tc>
      </w:tr>
      <w:tr w:rsidR="004618DF" w:rsidRPr="007B718D">
        <w:tblPrEx>
          <w:tblCellMar>
            <w:top w:w="28" w:type="dxa"/>
            <w:bottom w:w="28" w:type="dxa"/>
          </w:tblCellMar>
        </w:tblPrEx>
        <w:tc>
          <w:tcPr>
            <w:tcW w:w="3397" w:type="dxa"/>
            <w:shd w:val="clear" w:color="auto" w:fill="F3F3F3"/>
          </w:tcPr>
          <w:p w:rsidR="004618DF" w:rsidRPr="006C1808" w:rsidRDefault="004618DF" w:rsidP="0060688B">
            <w:pPr>
              <w:pStyle w:val="Tablesubhead"/>
              <w:keepNext/>
              <w:widowControl w:val="0"/>
              <w:rPr>
                <w:sz w:val="18"/>
              </w:rPr>
            </w:pPr>
            <w:r w:rsidRPr="006C1808">
              <w:rPr>
                <w:sz w:val="18"/>
              </w:rPr>
              <w:t>Elaborations</w:t>
            </w:r>
          </w:p>
        </w:tc>
        <w:tc>
          <w:tcPr>
            <w:tcW w:w="5670" w:type="dxa"/>
            <w:gridSpan w:val="2"/>
            <w:vMerge/>
            <w:shd w:val="clear" w:color="auto" w:fill="auto"/>
          </w:tcPr>
          <w:p w:rsidR="004618DF" w:rsidRPr="006C1808" w:rsidRDefault="004618DF" w:rsidP="0060688B">
            <w:pPr>
              <w:pStyle w:val="Tabletext"/>
              <w:rPr>
                <w:b/>
                <w:sz w:val="18"/>
                <w:szCs w:val="18"/>
              </w:rPr>
            </w:pPr>
          </w:p>
        </w:tc>
        <w:tc>
          <w:tcPr>
            <w:tcW w:w="2410" w:type="dxa"/>
            <w:vMerge w:val="restart"/>
            <w:shd w:val="clear" w:color="auto" w:fill="auto"/>
          </w:tcPr>
          <w:p w:rsidR="004618DF" w:rsidRPr="006C1808" w:rsidRDefault="004618DF" w:rsidP="0060688B">
            <w:pPr>
              <w:pStyle w:val="Tabletext"/>
              <w:rPr>
                <w:b/>
                <w:sz w:val="18"/>
                <w:szCs w:val="18"/>
              </w:rPr>
            </w:pPr>
          </w:p>
        </w:tc>
        <w:tc>
          <w:tcPr>
            <w:tcW w:w="3095" w:type="dxa"/>
            <w:vMerge/>
            <w:shd w:val="clear" w:color="auto" w:fill="auto"/>
          </w:tcPr>
          <w:p w:rsidR="004618DF" w:rsidRPr="006C1808" w:rsidRDefault="004618DF" w:rsidP="0060688B">
            <w:pPr>
              <w:pStyle w:val="Tabletext"/>
              <w:rPr>
                <w:b/>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60688B">
            <w:pPr>
              <w:pStyle w:val="Tabletext"/>
              <w:rPr>
                <w:sz w:val="18"/>
                <w:szCs w:val="18"/>
              </w:rPr>
            </w:pPr>
            <w:r w:rsidRPr="003C47C5">
              <w:rPr>
                <w:sz w:val="18"/>
                <w:szCs w:val="18"/>
              </w:rPr>
              <w:t>Investigate the changes to the TL over time due to colonisation Demonstrate the living nature of language</w:t>
            </w:r>
          </w:p>
        </w:tc>
        <w:tc>
          <w:tcPr>
            <w:tcW w:w="5670" w:type="dxa"/>
            <w:gridSpan w:val="2"/>
            <w:vMerge/>
            <w:shd w:val="clear" w:color="auto" w:fill="auto"/>
          </w:tcPr>
          <w:p w:rsidR="004618DF" w:rsidRPr="00BB2C8D" w:rsidRDefault="004618DF" w:rsidP="0060688B">
            <w:pPr>
              <w:pStyle w:val="Tabletext"/>
              <w:rPr>
                <w:sz w:val="18"/>
                <w:szCs w:val="18"/>
              </w:rPr>
            </w:pPr>
          </w:p>
        </w:tc>
        <w:tc>
          <w:tcPr>
            <w:tcW w:w="2410" w:type="dxa"/>
            <w:vMerge/>
            <w:shd w:val="clear" w:color="auto" w:fill="auto"/>
          </w:tcPr>
          <w:p w:rsidR="004618DF" w:rsidRPr="00BB2C8D" w:rsidRDefault="004618DF" w:rsidP="0060688B">
            <w:pPr>
              <w:pStyle w:val="Tabletext"/>
              <w:rPr>
                <w:sz w:val="18"/>
                <w:szCs w:val="18"/>
              </w:rPr>
            </w:pPr>
          </w:p>
        </w:tc>
        <w:tc>
          <w:tcPr>
            <w:tcW w:w="3095" w:type="dxa"/>
            <w:vMerge/>
            <w:shd w:val="clear" w:color="auto" w:fill="auto"/>
          </w:tcPr>
          <w:p w:rsidR="004618DF" w:rsidRPr="00BB2C8D" w:rsidRDefault="004618DF" w:rsidP="0060688B">
            <w:pPr>
              <w:pStyle w:val="Tabletext"/>
              <w:rPr>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60688B">
            <w:pPr>
              <w:pStyle w:val="Tabletext"/>
              <w:rPr>
                <w:sz w:val="18"/>
                <w:szCs w:val="18"/>
              </w:rPr>
            </w:pPr>
            <w:r w:rsidRPr="003C47C5">
              <w:rPr>
                <w:sz w:val="18"/>
                <w:szCs w:val="18"/>
              </w:rPr>
              <w:t>Revisit Dreaming stories linked to local community — reflect on the importance of writing language and continuing oral language traditions</w:t>
            </w:r>
          </w:p>
        </w:tc>
        <w:tc>
          <w:tcPr>
            <w:tcW w:w="5670" w:type="dxa"/>
            <w:gridSpan w:val="2"/>
            <w:vMerge/>
            <w:shd w:val="clear" w:color="auto" w:fill="auto"/>
          </w:tcPr>
          <w:p w:rsidR="004618DF" w:rsidRPr="00BB2C8D" w:rsidRDefault="004618DF" w:rsidP="0060688B">
            <w:pPr>
              <w:pStyle w:val="Tabletext"/>
              <w:rPr>
                <w:sz w:val="18"/>
                <w:szCs w:val="18"/>
              </w:rPr>
            </w:pPr>
          </w:p>
        </w:tc>
        <w:tc>
          <w:tcPr>
            <w:tcW w:w="2410" w:type="dxa"/>
            <w:vMerge/>
            <w:shd w:val="clear" w:color="auto" w:fill="auto"/>
          </w:tcPr>
          <w:p w:rsidR="004618DF" w:rsidRPr="00BB2C8D" w:rsidRDefault="004618DF" w:rsidP="0060688B">
            <w:pPr>
              <w:pStyle w:val="Tabletext"/>
              <w:rPr>
                <w:sz w:val="18"/>
                <w:szCs w:val="18"/>
              </w:rPr>
            </w:pPr>
          </w:p>
        </w:tc>
        <w:tc>
          <w:tcPr>
            <w:tcW w:w="3095" w:type="dxa"/>
            <w:vMerge/>
            <w:shd w:val="clear" w:color="auto" w:fill="auto"/>
          </w:tcPr>
          <w:p w:rsidR="004618DF" w:rsidRPr="00BB2C8D" w:rsidRDefault="004618DF" w:rsidP="0060688B">
            <w:pPr>
              <w:pStyle w:val="Tabletext"/>
              <w:rPr>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60688B">
            <w:pPr>
              <w:pStyle w:val="Tabletext"/>
              <w:rPr>
                <w:sz w:val="18"/>
                <w:szCs w:val="18"/>
              </w:rPr>
            </w:pPr>
            <w:r w:rsidRPr="003C47C5">
              <w:rPr>
                <w:sz w:val="18"/>
                <w:szCs w:val="18"/>
              </w:rPr>
              <w:t xml:space="preserve">Revisit </w:t>
            </w:r>
            <w:proofErr w:type="spellStart"/>
            <w:r w:rsidRPr="003C47C5">
              <w:rPr>
                <w:i/>
                <w:sz w:val="18"/>
                <w:szCs w:val="18"/>
              </w:rPr>
              <w:t>Bipo</w:t>
            </w:r>
            <w:proofErr w:type="spellEnd"/>
            <w:r w:rsidRPr="003C47C5">
              <w:rPr>
                <w:i/>
                <w:sz w:val="18"/>
                <w:szCs w:val="18"/>
              </w:rPr>
              <w:t xml:space="preserve"> </w:t>
            </w:r>
            <w:proofErr w:type="spellStart"/>
            <w:r w:rsidRPr="003C47C5">
              <w:rPr>
                <w:i/>
                <w:sz w:val="18"/>
                <w:szCs w:val="18"/>
              </w:rPr>
              <w:t>Bipo</w:t>
            </w:r>
            <w:proofErr w:type="spellEnd"/>
            <w:r w:rsidRPr="003C47C5">
              <w:rPr>
                <w:i/>
                <w:sz w:val="18"/>
                <w:szCs w:val="18"/>
              </w:rPr>
              <w:t xml:space="preserve"> </w:t>
            </w:r>
            <w:proofErr w:type="spellStart"/>
            <w:r w:rsidRPr="003C47C5">
              <w:rPr>
                <w:i/>
                <w:sz w:val="18"/>
                <w:szCs w:val="18"/>
              </w:rPr>
              <w:t>Taim</w:t>
            </w:r>
            <w:proofErr w:type="spellEnd"/>
            <w:r w:rsidRPr="003C47C5">
              <w:rPr>
                <w:sz w:val="18"/>
                <w:szCs w:val="18"/>
              </w:rPr>
              <w:t xml:space="preserve"> stories and Dreaming stories, especially the mediums in which they are written</w:t>
            </w:r>
          </w:p>
        </w:tc>
        <w:tc>
          <w:tcPr>
            <w:tcW w:w="5670" w:type="dxa"/>
            <w:gridSpan w:val="2"/>
            <w:vMerge/>
            <w:shd w:val="clear" w:color="auto" w:fill="auto"/>
          </w:tcPr>
          <w:p w:rsidR="004618DF" w:rsidRPr="00BB2C8D" w:rsidRDefault="004618DF" w:rsidP="0060688B">
            <w:pPr>
              <w:pStyle w:val="Tabletext"/>
              <w:rPr>
                <w:sz w:val="18"/>
                <w:szCs w:val="18"/>
              </w:rPr>
            </w:pPr>
          </w:p>
        </w:tc>
        <w:tc>
          <w:tcPr>
            <w:tcW w:w="2410" w:type="dxa"/>
            <w:vMerge/>
            <w:tcBorders>
              <w:bottom w:val="single" w:sz="4" w:space="0" w:color="00928F"/>
            </w:tcBorders>
            <w:shd w:val="clear" w:color="auto" w:fill="auto"/>
          </w:tcPr>
          <w:p w:rsidR="004618DF" w:rsidRPr="00BB2C8D" w:rsidRDefault="004618DF" w:rsidP="0060688B">
            <w:pPr>
              <w:pStyle w:val="Tabletext"/>
              <w:rPr>
                <w:sz w:val="18"/>
                <w:szCs w:val="18"/>
              </w:rPr>
            </w:pPr>
          </w:p>
        </w:tc>
        <w:tc>
          <w:tcPr>
            <w:tcW w:w="3095" w:type="dxa"/>
            <w:vMerge/>
            <w:shd w:val="clear" w:color="auto" w:fill="auto"/>
          </w:tcPr>
          <w:p w:rsidR="004618DF" w:rsidRPr="00BB2C8D" w:rsidRDefault="004618DF" w:rsidP="0060688B">
            <w:pPr>
              <w:pStyle w:val="Tabletext"/>
              <w:rPr>
                <w:sz w:val="18"/>
                <w:szCs w:val="18"/>
              </w:rPr>
            </w:pPr>
          </w:p>
        </w:tc>
      </w:tr>
      <w:tr w:rsidR="004618DF" w:rsidRPr="007B718D">
        <w:tblPrEx>
          <w:tblCellMar>
            <w:top w:w="28" w:type="dxa"/>
            <w:bottom w:w="28" w:type="dxa"/>
          </w:tblCellMar>
        </w:tblPrEx>
        <w:tc>
          <w:tcPr>
            <w:tcW w:w="3397" w:type="dxa"/>
            <w:shd w:val="clear" w:color="auto" w:fill="CFE7E6"/>
          </w:tcPr>
          <w:p w:rsidR="004618DF" w:rsidRPr="003C47C5" w:rsidRDefault="004618DF" w:rsidP="0060688B">
            <w:pPr>
              <w:pStyle w:val="Tabletext"/>
              <w:rPr>
                <w:b/>
                <w:sz w:val="18"/>
                <w:szCs w:val="18"/>
              </w:rPr>
            </w:pPr>
            <w:r w:rsidRPr="003C47C5">
              <w:rPr>
                <w:b/>
                <w:sz w:val="18"/>
                <w:szCs w:val="18"/>
              </w:rPr>
              <w:t>Language, culture and identity</w:t>
            </w:r>
          </w:p>
        </w:tc>
        <w:tc>
          <w:tcPr>
            <w:tcW w:w="5670" w:type="dxa"/>
            <w:gridSpan w:val="2"/>
            <w:vMerge/>
            <w:shd w:val="clear" w:color="auto" w:fill="auto"/>
          </w:tcPr>
          <w:p w:rsidR="004618DF" w:rsidRPr="00BB2C8D" w:rsidRDefault="004618DF" w:rsidP="0060688B">
            <w:pPr>
              <w:pStyle w:val="Tabletext"/>
              <w:rPr>
                <w:b/>
                <w:sz w:val="18"/>
                <w:szCs w:val="18"/>
              </w:rPr>
            </w:pPr>
          </w:p>
        </w:tc>
        <w:tc>
          <w:tcPr>
            <w:tcW w:w="2410" w:type="dxa"/>
            <w:shd w:val="clear" w:color="auto" w:fill="CFE7E6"/>
          </w:tcPr>
          <w:p w:rsidR="004618DF" w:rsidRPr="003C47C5" w:rsidRDefault="004618DF" w:rsidP="0060688B">
            <w:pPr>
              <w:pStyle w:val="Tabletext"/>
              <w:rPr>
                <w:b/>
                <w:sz w:val="18"/>
                <w:szCs w:val="18"/>
              </w:rPr>
            </w:pPr>
            <w:r w:rsidRPr="003C47C5">
              <w:rPr>
                <w:b/>
                <w:sz w:val="18"/>
                <w:szCs w:val="18"/>
              </w:rPr>
              <w:t>Writing</w:t>
            </w:r>
          </w:p>
        </w:tc>
        <w:tc>
          <w:tcPr>
            <w:tcW w:w="3095" w:type="dxa"/>
            <w:vMerge/>
            <w:shd w:val="clear" w:color="auto" w:fill="auto"/>
          </w:tcPr>
          <w:p w:rsidR="004618DF" w:rsidRPr="00BB2C8D" w:rsidRDefault="004618DF" w:rsidP="0060688B">
            <w:pPr>
              <w:pStyle w:val="Tabletext"/>
              <w:rPr>
                <w:b/>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60688B">
            <w:pPr>
              <w:pStyle w:val="Tabletext"/>
              <w:rPr>
                <w:sz w:val="18"/>
                <w:szCs w:val="18"/>
              </w:rPr>
            </w:pPr>
            <w:r w:rsidRPr="003C47C5">
              <w:rPr>
                <w:sz w:val="18"/>
                <w:szCs w:val="18"/>
              </w:rPr>
              <w:t>Surrounding local languages share similarities and differences with the TL in their forms of non-verbal communication</w:t>
            </w:r>
          </w:p>
        </w:tc>
        <w:tc>
          <w:tcPr>
            <w:tcW w:w="5670" w:type="dxa"/>
            <w:gridSpan w:val="2"/>
            <w:vMerge/>
            <w:shd w:val="clear" w:color="auto" w:fill="auto"/>
          </w:tcPr>
          <w:p w:rsidR="004618DF" w:rsidRPr="00BB2C8D" w:rsidRDefault="004618DF" w:rsidP="0060688B">
            <w:pPr>
              <w:pStyle w:val="Tabletext"/>
              <w:rPr>
                <w:sz w:val="18"/>
                <w:szCs w:val="18"/>
              </w:rPr>
            </w:pPr>
          </w:p>
        </w:tc>
        <w:tc>
          <w:tcPr>
            <w:tcW w:w="2410" w:type="dxa"/>
            <w:tcBorders>
              <w:bottom w:val="single" w:sz="4" w:space="0" w:color="00928F"/>
            </w:tcBorders>
          </w:tcPr>
          <w:p w:rsidR="004618DF" w:rsidRPr="003C47C5" w:rsidRDefault="004618DF" w:rsidP="0060688B">
            <w:pPr>
              <w:pStyle w:val="Tabletext"/>
              <w:rPr>
                <w:sz w:val="18"/>
                <w:szCs w:val="18"/>
              </w:rPr>
            </w:pPr>
            <w:r w:rsidRPr="003C47C5">
              <w:rPr>
                <w:sz w:val="18"/>
                <w:szCs w:val="18"/>
              </w:rPr>
              <w:t>The TL can be written to create more complex texts that use a range of language features and text structures</w:t>
            </w:r>
          </w:p>
        </w:tc>
        <w:tc>
          <w:tcPr>
            <w:tcW w:w="3095" w:type="dxa"/>
            <w:vMerge/>
            <w:shd w:val="clear" w:color="auto" w:fill="auto"/>
          </w:tcPr>
          <w:p w:rsidR="004618DF" w:rsidRPr="00BB2C8D" w:rsidRDefault="004618DF" w:rsidP="0060688B">
            <w:pPr>
              <w:pStyle w:val="Tabletext"/>
              <w:rPr>
                <w:sz w:val="18"/>
                <w:szCs w:val="18"/>
              </w:rPr>
            </w:pPr>
          </w:p>
        </w:tc>
      </w:tr>
      <w:tr w:rsidR="004618DF" w:rsidRPr="007B718D">
        <w:tblPrEx>
          <w:tblCellMar>
            <w:top w:w="28" w:type="dxa"/>
            <w:bottom w:w="28" w:type="dxa"/>
          </w:tblCellMar>
        </w:tblPrEx>
        <w:tc>
          <w:tcPr>
            <w:tcW w:w="3397" w:type="dxa"/>
            <w:shd w:val="clear" w:color="auto" w:fill="F3F3F3"/>
          </w:tcPr>
          <w:p w:rsidR="004618DF" w:rsidRPr="006C1808" w:rsidRDefault="004618DF" w:rsidP="0060688B">
            <w:pPr>
              <w:pStyle w:val="Tablesubhead"/>
              <w:keepNext/>
              <w:widowControl w:val="0"/>
              <w:rPr>
                <w:sz w:val="18"/>
              </w:rPr>
            </w:pPr>
            <w:r w:rsidRPr="006C1808">
              <w:rPr>
                <w:sz w:val="18"/>
              </w:rPr>
              <w:t>Elaborations</w:t>
            </w:r>
          </w:p>
        </w:tc>
        <w:tc>
          <w:tcPr>
            <w:tcW w:w="5670" w:type="dxa"/>
            <w:gridSpan w:val="2"/>
            <w:vMerge/>
            <w:shd w:val="clear" w:color="auto" w:fill="auto"/>
          </w:tcPr>
          <w:p w:rsidR="004618DF" w:rsidRPr="006C1808" w:rsidRDefault="004618DF" w:rsidP="0060688B">
            <w:pPr>
              <w:pStyle w:val="Tabletext"/>
              <w:rPr>
                <w:b/>
                <w:sz w:val="18"/>
                <w:szCs w:val="18"/>
              </w:rPr>
            </w:pPr>
          </w:p>
        </w:tc>
        <w:tc>
          <w:tcPr>
            <w:tcW w:w="2410" w:type="dxa"/>
            <w:vMerge w:val="restart"/>
            <w:shd w:val="clear" w:color="auto" w:fill="auto"/>
          </w:tcPr>
          <w:p w:rsidR="004618DF" w:rsidRPr="006C1808" w:rsidRDefault="004618DF" w:rsidP="0060688B">
            <w:pPr>
              <w:pStyle w:val="Tabletext"/>
              <w:rPr>
                <w:b/>
                <w:sz w:val="18"/>
                <w:szCs w:val="18"/>
              </w:rPr>
            </w:pPr>
          </w:p>
        </w:tc>
        <w:tc>
          <w:tcPr>
            <w:tcW w:w="3095" w:type="dxa"/>
            <w:vMerge/>
            <w:shd w:val="clear" w:color="auto" w:fill="auto"/>
          </w:tcPr>
          <w:p w:rsidR="004618DF" w:rsidRPr="006C1808" w:rsidRDefault="004618DF" w:rsidP="0060688B">
            <w:pPr>
              <w:pStyle w:val="Tabletext"/>
              <w:rPr>
                <w:b/>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60688B">
            <w:pPr>
              <w:pStyle w:val="Tabletext"/>
              <w:rPr>
                <w:sz w:val="18"/>
                <w:szCs w:val="18"/>
              </w:rPr>
            </w:pPr>
            <w:r w:rsidRPr="003C47C5">
              <w:rPr>
                <w:sz w:val="18"/>
                <w:szCs w:val="18"/>
              </w:rPr>
              <w:t>Compare the non-verbal communication forms of a neighbouring language group with the TL</w:t>
            </w:r>
          </w:p>
        </w:tc>
        <w:tc>
          <w:tcPr>
            <w:tcW w:w="5670" w:type="dxa"/>
            <w:gridSpan w:val="2"/>
            <w:vMerge/>
            <w:tcBorders>
              <w:bottom w:val="single" w:sz="4" w:space="0" w:color="00928F"/>
            </w:tcBorders>
            <w:shd w:val="clear" w:color="auto" w:fill="auto"/>
          </w:tcPr>
          <w:p w:rsidR="004618DF" w:rsidRPr="00BB2C8D" w:rsidRDefault="004618DF" w:rsidP="0060688B">
            <w:pPr>
              <w:pStyle w:val="Tabletext"/>
              <w:rPr>
                <w:sz w:val="18"/>
                <w:szCs w:val="18"/>
              </w:rPr>
            </w:pPr>
          </w:p>
        </w:tc>
        <w:tc>
          <w:tcPr>
            <w:tcW w:w="2410" w:type="dxa"/>
            <w:vMerge/>
            <w:tcBorders>
              <w:bottom w:val="single" w:sz="4" w:space="0" w:color="00928F"/>
            </w:tcBorders>
            <w:shd w:val="clear" w:color="auto" w:fill="auto"/>
          </w:tcPr>
          <w:p w:rsidR="004618DF" w:rsidRPr="00BB2C8D" w:rsidRDefault="004618DF" w:rsidP="0060688B">
            <w:pPr>
              <w:pStyle w:val="Tabletext"/>
              <w:rPr>
                <w:sz w:val="18"/>
                <w:szCs w:val="18"/>
              </w:rPr>
            </w:pPr>
          </w:p>
        </w:tc>
        <w:tc>
          <w:tcPr>
            <w:tcW w:w="3095" w:type="dxa"/>
            <w:vMerge/>
            <w:tcBorders>
              <w:bottom w:val="single" w:sz="4" w:space="0" w:color="00928F"/>
            </w:tcBorders>
            <w:shd w:val="clear" w:color="auto" w:fill="auto"/>
          </w:tcPr>
          <w:p w:rsidR="004618DF" w:rsidRPr="00BB2C8D" w:rsidRDefault="004618DF" w:rsidP="0060688B">
            <w:pPr>
              <w:pStyle w:val="Tabletext"/>
              <w:rPr>
                <w:sz w:val="18"/>
                <w:szCs w:val="18"/>
              </w:rPr>
            </w:pPr>
          </w:p>
        </w:tc>
      </w:tr>
      <w:tr w:rsidR="004618DF" w:rsidRPr="007B718D">
        <w:tblPrEx>
          <w:tblCellMar>
            <w:top w:w="28" w:type="dxa"/>
            <w:bottom w:w="28" w:type="dxa"/>
          </w:tblCellMar>
        </w:tblPrEx>
        <w:tc>
          <w:tcPr>
            <w:tcW w:w="3397" w:type="dxa"/>
            <w:shd w:val="clear" w:color="auto" w:fill="CFE7E6"/>
          </w:tcPr>
          <w:p w:rsidR="004618DF" w:rsidRPr="003C47C5" w:rsidRDefault="004618DF" w:rsidP="004618DF">
            <w:pPr>
              <w:pStyle w:val="Tabletext"/>
              <w:keepNext/>
              <w:keepLines/>
              <w:rPr>
                <w:b/>
                <w:sz w:val="18"/>
                <w:szCs w:val="18"/>
              </w:rPr>
            </w:pPr>
            <w:r w:rsidRPr="003C47C5">
              <w:rPr>
                <w:b/>
                <w:sz w:val="18"/>
                <w:szCs w:val="18"/>
              </w:rPr>
              <w:lastRenderedPageBreak/>
              <w:t>Language culture and Identity</w:t>
            </w:r>
          </w:p>
        </w:tc>
        <w:tc>
          <w:tcPr>
            <w:tcW w:w="5670" w:type="dxa"/>
            <w:gridSpan w:val="2"/>
            <w:vMerge w:val="restart"/>
            <w:shd w:val="clear" w:color="auto" w:fill="auto"/>
          </w:tcPr>
          <w:p w:rsidR="004618DF" w:rsidRPr="00BB2C8D" w:rsidRDefault="004618DF" w:rsidP="004618DF">
            <w:pPr>
              <w:pStyle w:val="Tabletext"/>
              <w:keepNext/>
              <w:keepLines/>
              <w:rPr>
                <w:b/>
                <w:sz w:val="18"/>
                <w:szCs w:val="18"/>
              </w:rPr>
            </w:pPr>
          </w:p>
        </w:tc>
        <w:tc>
          <w:tcPr>
            <w:tcW w:w="2410" w:type="dxa"/>
            <w:shd w:val="clear" w:color="auto" w:fill="CFE7E6"/>
          </w:tcPr>
          <w:p w:rsidR="004618DF" w:rsidRPr="003C47C5" w:rsidRDefault="004618DF" w:rsidP="004618DF">
            <w:pPr>
              <w:pStyle w:val="Tabletext"/>
              <w:keepNext/>
              <w:keepLines/>
              <w:rPr>
                <w:b/>
                <w:sz w:val="18"/>
                <w:szCs w:val="18"/>
              </w:rPr>
            </w:pPr>
            <w:r w:rsidRPr="003C47C5">
              <w:rPr>
                <w:b/>
                <w:sz w:val="18"/>
                <w:szCs w:val="18"/>
              </w:rPr>
              <w:t>Writing</w:t>
            </w:r>
          </w:p>
        </w:tc>
        <w:tc>
          <w:tcPr>
            <w:tcW w:w="3095" w:type="dxa"/>
            <w:vMerge w:val="restart"/>
            <w:shd w:val="clear" w:color="auto" w:fill="auto"/>
          </w:tcPr>
          <w:p w:rsidR="004618DF" w:rsidRPr="00BB2C8D" w:rsidRDefault="004618DF" w:rsidP="004618DF">
            <w:pPr>
              <w:pStyle w:val="Tabletext"/>
              <w:keepNext/>
              <w:keepLines/>
              <w:rPr>
                <w:b/>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4618DF">
            <w:pPr>
              <w:pStyle w:val="Tabletext"/>
              <w:keepNext/>
              <w:keepLines/>
              <w:rPr>
                <w:sz w:val="18"/>
                <w:szCs w:val="18"/>
              </w:rPr>
            </w:pPr>
            <w:r w:rsidRPr="003C47C5">
              <w:rPr>
                <w:sz w:val="18"/>
                <w:szCs w:val="18"/>
              </w:rPr>
              <w:t>Indigenous language descriptions and categorisations of family relationships across Aboriginal and Torres Strait Islander Australia express significant similarity and differences among family connections, roles and responsibilities</w:t>
            </w:r>
          </w:p>
        </w:tc>
        <w:tc>
          <w:tcPr>
            <w:tcW w:w="5670" w:type="dxa"/>
            <w:gridSpan w:val="2"/>
            <w:vMerge/>
            <w:shd w:val="clear" w:color="auto" w:fill="auto"/>
          </w:tcPr>
          <w:p w:rsidR="004618DF" w:rsidRPr="00BB2C8D" w:rsidRDefault="004618DF" w:rsidP="004618DF">
            <w:pPr>
              <w:pStyle w:val="Tabletext"/>
              <w:keepNext/>
              <w:keepLines/>
              <w:rPr>
                <w:sz w:val="18"/>
                <w:szCs w:val="18"/>
              </w:rPr>
            </w:pPr>
          </w:p>
        </w:tc>
        <w:tc>
          <w:tcPr>
            <w:tcW w:w="2410" w:type="dxa"/>
            <w:tcBorders>
              <w:bottom w:val="single" w:sz="4" w:space="0" w:color="00928F"/>
            </w:tcBorders>
          </w:tcPr>
          <w:p w:rsidR="004618DF" w:rsidRPr="003C47C5" w:rsidRDefault="004618DF" w:rsidP="004618DF">
            <w:pPr>
              <w:pStyle w:val="Tabletext"/>
              <w:keepNext/>
              <w:keepLines/>
              <w:rPr>
                <w:sz w:val="18"/>
                <w:szCs w:val="18"/>
              </w:rPr>
            </w:pPr>
            <w:r w:rsidRPr="003C47C5">
              <w:rPr>
                <w:sz w:val="18"/>
                <w:szCs w:val="18"/>
              </w:rPr>
              <w:t>Language features are combined with processes  and skills to convey subtle messages in complex TL texts</w:t>
            </w:r>
          </w:p>
        </w:tc>
        <w:tc>
          <w:tcPr>
            <w:tcW w:w="3095" w:type="dxa"/>
            <w:vMerge/>
            <w:shd w:val="clear" w:color="auto" w:fill="auto"/>
          </w:tcPr>
          <w:p w:rsidR="004618DF" w:rsidRPr="00BB2C8D" w:rsidRDefault="004618DF" w:rsidP="004618DF">
            <w:pPr>
              <w:pStyle w:val="Tabletext"/>
              <w:keepNext/>
              <w:keepLines/>
              <w:rPr>
                <w:sz w:val="18"/>
                <w:szCs w:val="18"/>
              </w:rPr>
            </w:pPr>
          </w:p>
        </w:tc>
      </w:tr>
      <w:tr w:rsidR="004618DF" w:rsidRPr="007B718D">
        <w:tblPrEx>
          <w:tblCellMar>
            <w:top w:w="28" w:type="dxa"/>
            <w:bottom w:w="28" w:type="dxa"/>
          </w:tblCellMar>
        </w:tblPrEx>
        <w:tc>
          <w:tcPr>
            <w:tcW w:w="3397" w:type="dxa"/>
            <w:shd w:val="clear" w:color="auto" w:fill="F3F3F3"/>
          </w:tcPr>
          <w:p w:rsidR="004618DF" w:rsidRPr="006C1808" w:rsidRDefault="004618DF" w:rsidP="0060688B">
            <w:pPr>
              <w:pStyle w:val="Tablesubhead"/>
              <w:keepNext/>
              <w:widowControl w:val="0"/>
              <w:rPr>
                <w:sz w:val="18"/>
              </w:rPr>
            </w:pPr>
            <w:r w:rsidRPr="006C1808">
              <w:rPr>
                <w:sz w:val="18"/>
              </w:rPr>
              <w:t>Elaborations</w:t>
            </w:r>
          </w:p>
        </w:tc>
        <w:tc>
          <w:tcPr>
            <w:tcW w:w="5670" w:type="dxa"/>
            <w:gridSpan w:val="2"/>
            <w:vMerge/>
            <w:shd w:val="clear" w:color="auto" w:fill="auto"/>
          </w:tcPr>
          <w:p w:rsidR="004618DF" w:rsidRPr="006C1808" w:rsidRDefault="004618DF" w:rsidP="0060688B">
            <w:pPr>
              <w:pStyle w:val="Tabletext"/>
              <w:rPr>
                <w:b/>
                <w:sz w:val="18"/>
                <w:szCs w:val="18"/>
              </w:rPr>
            </w:pPr>
          </w:p>
        </w:tc>
        <w:tc>
          <w:tcPr>
            <w:tcW w:w="2410" w:type="dxa"/>
            <w:shd w:val="clear" w:color="auto" w:fill="F3F3F3"/>
          </w:tcPr>
          <w:p w:rsidR="004618DF" w:rsidRPr="006C1808" w:rsidRDefault="004618DF" w:rsidP="0060688B">
            <w:pPr>
              <w:pStyle w:val="Tabletext"/>
              <w:rPr>
                <w:b/>
                <w:sz w:val="18"/>
                <w:szCs w:val="18"/>
              </w:rPr>
            </w:pPr>
            <w:r w:rsidRPr="006C1808">
              <w:rPr>
                <w:b/>
                <w:sz w:val="18"/>
                <w:szCs w:val="18"/>
              </w:rPr>
              <w:t>Elaborations</w:t>
            </w:r>
          </w:p>
        </w:tc>
        <w:tc>
          <w:tcPr>
            <w:tcW w:w="3095" w:type="dxa"/>
            <w:vMerge/>
            <w:shd w:val="clear" w:color="auto" w:fill="auto"/>
          </w:tcPr>
          <w:p w:rsidR="004618DF" w:rsidRPr="006C1808" w:rsidRDefault="004618DF" w:rsidP="0060688B">
            <w:pPr>
              <w:pStyle w:val="Tabletext"/>
              <w:rPr>
                <w:b/>
                <w:sz w:val="18"/>
                <w:szCs w:val="18"/>
              </w:rPr>
            </w:pPr>
          </w:p>
        </w:tc>
      </w:tr>
      <w:tr w:rsidR="004618DF" w:rsidRPr="004F495B">
        <w:tblPrEx>
          <w:tblCellMar>
            <w:top w:w="28" w:type="dxa"/>
            <w:bottom w:w="28" w:type="dxa"/>
          </w:tblCellMar>
        </w:tblPrEx>
        <w:tc>
          <w:tcPr>
            <w:tcW w:w="3397" w:type="dxa"/>
            <w:tcBorders>
              <w:bottom w:val="single" w:sz="4" w:space="0" w:color="00928F"/>
            </w:tcBorders>
          </w:tcPr>
          <w:p w:rsidR="004618DF" w:rsidRPr="003C47C5" w:rsidRDefault="004618DF" w:rsidP="0060688B">
            <w:pPr>
              <w:pStyle w:val="Tabletext"/>
              <w:rPr>
                <w:sz w:val="18"/>
                <w:szCs w:val="18"/>
              </w:rPr>
            </w:pPr>
            <w:r w:rsidRPr="003C47C5">
              <w:rPr>
                <w:sz w:val="18"/>
                <w:szCs w:val="18"/>
              </w:rPr>
              <w:t>Identify in TL text and investigate language terminology that expresses family responsibilities</w:t>
            </w:r>
          </w:p>
        </w:tc>
        <w:tc>
          <w:tcPr>
            <w:tcW w:w="5670" w:type="dxa"/>
            <w:gridSpan w:val="2"/>
            <w:vMerge/>
            <w:tcBorders>
              <w:bottom w:val="single" w:sz="4" w:space="0" w:color="00928F"/>
            </w:tcBorders>
            <w:shd w:val="clear" w:color="auto" w:fill="auto"/>
          </w:tcPr>
          <w:p w:rsidR="004618DF" w:rsidRPr="00BB2C8D" w:rsidRDefault="004618DF" w:rsidP="0060688B">
            <w:pPr>
              <w:pStyle w:val="Tabletext"/>
              <w:rPr>
                <w:sz w:val="18"/>
                <w:szCs w:val="18"/>
              </w:rPr>
            </w:pPr>
          </w:p>
        </w:tc>
        <w:tc>
          <w:tcPr>
            <w:tcW w:w="2410" w:type="dxa"/>
            <w:tcBorders>
              <w:bottom w:val="single" w:sz="4" w:space="0" w:color="00928F"/>
            </w:tcBorders>
          </w:tcPr>
          <w:p w:rsidR="004618DF" w:rsidRPr="003C47C5" w:rsidRDefault="004618DF" w:rsidP="0060688B">
            <w:pPr>
              <w:pStyle w:val="Tabletext"/>
              <w:rPr>
                <w:sz w:val="18"/>
                <w:szCs w:val="18"/>
              </w:rPr>
            </w:pPr>
            <w:r w:rsidRPr="003C47C5">
              <w:rPr>
                <w:sz w:val="18"/>
                <w:szCs w:val="18"/>
              </w:rPr>
              <w:t>Create a complex TL text using a range of language features to convey subtle messages</w:t>
            </w:r>
          </w:p>
        </w:tc>
        <w:tc>
          <w:tcPr>
            <w:tcW w:w="3095" w:type="dxa"/>
            <w:vMerge/>
            <w:tcBorders>
              <w:bottom w:val="single" w:sz="4" w:space="0" w:color="00928F"/>
            </w:tcBorders>
            <w:shd w:val="clear" w:color="auto" w:fill="auto"/>
          </w:tcPr>
          <w:p w:rsidR="004618DF" w:rsidRPr="00BB2C8D" w:rsidRDefault="004618DF" w:rsidP="0060688B">
            <w:pPr>
              <w:pStyle w:val="Tabletext"/>
              <w:rPr>
                <w:sz w:val="18"/>
                <w:szCs w:val="18"/>
              </w:rPr>
            </w:pPr>
          </w:p>
        </w:tc>
      </w:tr>
    </w:tbl>
    <w:p w:rsidR="009007A6" w:rsidRDefault="009007A6"/>
    <w:p w:rsidR="003C47C5" w:rsidRDefault="003C47C5"/>
    <w:p w:rsidR="009007A6" w:rsidRDefault="009007A6" w:rsidP="001B6A24">
      <w:pPr>
        <w:sectPr w:rsidR="009007A6" w:rsidSect="00C90442">
          <w:headerReference w:type="even" r:id="rId41"/>
          <w:headerReference w:type="default" r:id="rId42"/>
          <w:footerReference w:type="default" r:id="rId43"/>
          <w:footnotePr>
            <w:numFmt w:val="chicago"/>
          </w:footnotePr>
          <w:pgSz w:w="16840" w:h="11907" w:orient="landscape" w:code="9"/>
          <w:pgMar w:top="851" w:right="1134" w:bottom="1418" w:left="1134" w:header="851" w:footer="851" w:gutter="0"/>
          <w:cols w:space="720"/>
          <w:noEndnote/>
        </w:sectPr>
      </w:pPr>
    </w:p>
    <w:p w:rsidR="00C34E45" w:rsidRDefault="00C34E45" w:rsidP="00C34E45">
      <w:pPr>
        <w:pStyle w:val="Heading1TOP"/>
        <w:numPr>
          <w:ilvl w:val="0"/>
          <w:numId w:val="0"/>
        </w:numPr>
        <w:ind w:left="-771"/>
      </w:pPr>
      <w:bookmarkStart w:id="84" w:name="_Toc240256734"/>
    </w:p>
    <w:bookmarkEnd w:id="84"/>
    <w:p w:rsidR="00F73D5B" w:rsidRDefault="00F73D5B" w:rsidP="00F73D5B"/>
    <w:p w:rsidR="004618DF" w:rsidRDefault="004618DF" w:rsidP="00F73D5B">
      <w:pPr>
        <w:sectPr w:rsidR="004618DF" w:rsidSect="00B156EA">
          <w:headerReference w:type="even" r:id="rId44"/>
          <w:headerReference w:type="default" r:id="rId45"/>
          <w:footerReference w:type="default" r:id="rId46"/>
          <w:footnotePr>
            <w:numFmt w:val="chicago"/>
          </w:footnotePr>
          <w:pgSz w:w="11907" w:h="16840" w:code="9"/>
          <w:pgMar w:top="839" w:right="1701" w:bottom="1531" w:left="1701" w:header="851" w:footer="782" w:gutter="0"/>
          <w:cols w:space="720"/>
          <w:noEndnote/>
        </w:sectPr>
      </w:pPr>
    </w:p>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CA6A97"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CA6A97" w:rsidRPr="009719F9" w:rsidRDefault="00CA6A97" w:rsidP="0060688B">
            <w:pPr>
              <w:rPr>
                <w:highlight w:val="lightGray"/>
              </w:rPr>
            </w:pPr>
          </w:p>
        </w:tc>
      </w:tr>
      <w:tr w:rsidR="00CA6A97" w:rsidRPr="009719F9">
        <w:trPr>
          <w:trHeight w:hRule="exact" w:val="170"/>
          <w:jc w:val="center"/>
        </w:trPr>
        <w:tc>
          <w:tcPr>
            <w:tcW w:w="11340" w:type="dxa"/>
            <w:tcBorders>
              <w:top w:val="nil"/>
              <w:left w:val="nil"/>
              <w:bottom w:val="single" w:sz="4" w:space="0" w:color="00928F"/>
              <w:right w:val="nil"/>
            </w:tcBorders>
            <w:tcMar>
              <w:top w:w="0" w:type="dxa"/>
              <w:left w:w="0" w:type="dxa"/>
              <w:bottom w:w="0" w:type="dxa"/>
              <w:right w:w="0" w:type="dxa"/>
            </w:tcMar>
            <w:vAlign w:val="bottom"/>
          </w:tcPr>
          <w:p w:rsidR="00CA6A97" w:rsidRPr="009719F9" w:rsidRDefault="00CA6A97" w:rsidP="0060688B"/>
        </w:tc>
      </w:tr>
      <w:tr w:rsidR="00CA6A97" w:rsidRPr="00A67543">
        <w:trPr>
          <w:trHeight w:hRule="exact" w:val="8222"/>
          <w:jc w:val="center"/>
        </w:trPr>
        <w:tc>
          <w:tcPr>
            <w:tcW w:w="11340" w:type="dxa"/>
            <w:tcBorders>
              <w:top w:val="single" w:sz="4" w:space="0" w:color="00928F"/>
              <w:left w:val="nil"/>
              <w:bottom w:val="single" w:sz="4" w:space="0" w:color="00928F"/>
              <w:right w:val="nil"/>
            </w:tcBorders>
            <w:tcMar>
              <w:top w:w="567" w:type="dxa"/>
              <w:left w:w="567" w:type="dxa"/>
              <w:bottom w:w="0" w:type="dxa"/>
              <w:right w:w="0" w:type="dxa"/>
            </w:tcMar>
          </w:tcPr>
          <w:p w:rsidR="00CA6A97" w:rsidRPr="00797D77" w:rsidRDefault="00CA6A97" w:rsidP="0060688B">
            <w:pPr>
              <w:pStyle w:val="QSAnamestyle"/>
            </w:pPr>
            <w:smartTag w:uri="urn:schemas-microsoft-com:office:smarttags" w:element="place">
              <w:smartTag w:uri="urn:schemas-microsoft-com:office:smarttags" w:element="State">
                <w:r w:rsidRPr="00797D77">
                  <w:t>Queensland</w:t>
                </w:r>
              </w:smartTag>
            </w:smartTag>
            <w:r w:rsidRPr="00797D77">
              <w:t xml:space="preserve"> Studi</w:t>
            </w:r>
            <w:r w:rsidRPr="009C2775">
              <w:t>es Authority</w:t>
            </w:r>
          </w:p>
          <w:p w:rsidR="00A67543" w:rsidRDefault="00A67543" w:rsidP="00A67543">
            <w:pPr>
              <w:pStyle w:val="QSAnamestyleaddress"/>
            </w:pPr>
            <w:smartTag w:uri="urn:schemas-microsoft-com:office:smarttags" w:element="address">
              <w:smartTag w:uri="urn:schemas-microsoft-com:office:smarttags" w:element="Street">
                <w:r w:rsidRPr="00D73AE5">
                  <w:t>154 Melbourne Street</w:t>
                </w:r>
                <w:r>
                  <w:t>,</w:t>
                </w:r>
                <w:r w:rsidRPr="00D73AE5">
                  <w:t xml:space="preserve"> South</w:t>
                </w:r>
              </w:smartTag>
              <w:r w:rsidRPr="00D73AE5">
                <w:t xml:space="preserve"> </w:t>
              </w:r>
              <w:smartTag w:uri="urn:schemas-microsoft-com:office:smarttags" w:element="City">
                <w:r w:rsidRPr="00D73AE5">
                  <w:t>Brisbane</w:t>
                </w:r>
              </w:smartTag>
            </w:smartTag>
          </w:p>
          <w:p w:rsidR="00CA6A97" w:rsidRPr="00797D77" w:rsidRDefault="00CA6A97" w:rsidP="00A67543">
            <w:pPr>
              <w:pStyle w:val="QSAnamestyleaddress"/>
            </w:pPr>
            <w:smartTag w:uri="urn:schemas-microsoft-com:office:smarttags" w:element="address">
              <w:smartTag w:uri="urn:schemas-microsoft-com:office:smarttags" w:element="Street">
                <w:r w:rsidRPr="00797D77">
                  <w:t>PO Box</w:t>
                </w:r>
              </w:smartTag>
              <w:r w:rsidRPr="00797D77">
                <w:t xml:space="preserve"> 307</w:t>
              </w:r>
            </w:smartTag>
            <w:r w:rsidRPr="00797D77">
              <w:t xml:space="preserve"> </w:t>
            </w:r>
            <w:r w:rsidRPr="001F4623">
              <w:t>Spring</w:t>
            </w:r>
            <w:r w:rsidRPr="00797D77">
              <w:t xml:space="preserve"> Hill </w:t>
            </w:r>
          </w:p>
          <w:p w:rsidR="00CA6A97" w:rsidRPr="00797D77" w:rsidRDefault="00CA6A97" w:rsidP="00A67543">
            <w:pPr>
              <w:pStyle w:val="QSAnamestyleaddress"/>
            </w:pPr>
            <w:r w:rsidRPr="00797D77">
              <w:t>QLD</w:t>
            </w:r>
            <w:r w:rsidRPr="00841752">
              <w:rPr>
                <w:rFonts w:hint="eastAsia"/>
              </w:rPr>
              <w:t> </w:t>
            </w:r>
            <w:r w:rsidRPr="00797D77">
              <w:t>4004</w:t>
            </w:r>
            <w:r w:rsidRPr="009C2775">
              <w:rPr>
                <w:rFonts w:hint="eastAsia"/>
              </w:rPr>
              <w:t> </w:t>
            </w:r>
            <w:smartTag w:uri="urn:schemas-microsoft-com:office:smarttags" w:element="country-region">
              <w:smartTag w:uri="urn:schemas-microsoft-com:office:smarttags" w:element="place">
                <w:r w:rsidRPr="009C2775">
                  <w:t>Australia</w:t>
                </w:r>
              </w:smartTag>
            </w:smartTag>
          </w:p>
          <w:p w:rsidR="00CA6A97" w:rsidRPr="00A67543" w:rsidRDefault="00CA6A97" w:rsidP="00A67543">
            <w:pPr>
              <w:pStyle w:val="QSAnamestyleaddress"/>
            </w:pPr>
            <w:r w:rsidRPr="00A67543">
              <w:rPr>
                <w:b/>
              </w:rPr>
              <w:t>T</w:t>
            </w:r>
            <w:r w:rsidRPr="00A67543">
              <w:rPr>
                <w:rFonts w:hint="eastAsia"/>
                <w:b/>
              </w:rPr>
              <w:t> </w:t>
            </w:r>
            <w:r w:rsidRPr="00A67543">
              <w:t>+61 7 3864 0299</w:t>
            </w:r>
          </w:p>
          <w:p w:rsidR="00CA6A97" w:rsidRPr="00A67543" w:rsidRDefault="00CA6A97" w:rsidP="00A67543">
            <w:pPr>
              <w:pStyle w:val="QSAnamestyleaddress"/>
            </w:pPr>
            <w:r w:rsidRPr="00A67543">
              <w:rPr>
                <w:b/>
              </w:rPr>
              <w:t>F</w:t>
            </w:r>
            <w:r w:rsidRPr="00841752">
              <w:rPr>
                <w:rFonts w:hint="eastAsia"/>
              </w:rPr>
              <w:t> </w:t>
            </w:r>
            <w:r w:rsidRPr="00A67543">
              <w:t>+61 7 3221 2553</w:t>
            </w:r>
          </w:p>
          <w:p w:rsidR="00CA6A97" w:rsidRPr="00A67543" w:rsidRDefault="006F43C6" w:rsidP="00A67543">
            <w:pPr>
              <w:pStyle w:val="QSAnamestyleurl"/>
            </w:pPr>
            <w:hyperlink r:id="rId47" w:history="1">
              <w:r w:rsidR="00CA6A97" w:rsidRPr="00C76160">
                <w:rPr>
                  <w:rStyle w:val="Hyperlink"/>
                  <w:color w:val="00928F"/>
                </w:rPr>
                <w:t>www.qsa.qld.edu.au</w:t>
              </w:r>
            </w:hyperlink>
          </w:p>
          <w:p w:rsidR="00CA6A97" w:rsidRPr="00A67543" w:rsidRDefault="00CA6A97" w:rsidP="0060688B"/>
        </w:tc>
      </w:tr>
    </w:tbl>
    <w:p w:rsidR="009F0BEE" w:rsidRPr="00A67543" w:rsidRDefault="009F0BEE" w:rsidP="009F0BEE"/>
    <w:sectPr w:rsidR="009F0BEE" w:rsidRPr="00A67543" w:rsidSect="00A67543">
      <w:headerReference w:type="even" r:id="rId48"/>
      <w:headerReference w:type="default" r:id="rId49"/>
      <w:footerReference w:type="even" r:id="rId50"/>
      <w:footerReference w:type="default" r:id="rId51"/>
      <w:footnotePr>
        <w:numFmt w:val="chicago"/>
      </w:footnotePr>
      <w:type w:val="evenPage"/>
      <w:pgSz w:w="11907" w:h="16840" w:code="9"/>
      <w:pgMar w:top="284" w:right="1701" w:bottom="1701" w:left="1701" w:header="284" w:footer="284"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C6" w:rsidRDefault="006F43C6">
      <w:r>
        <w:separator/>
      </w:r>
    </w:p>
    <w:p w:rsidR="006F43C6" w:rsidRDefault="006F43C6"/>
  </w:endnote>
  <w:endnote w:type="continuationSeparator" w:id="0">
    <w:p w:rsidR="006F43C6" w:rsidRDefault="006F43C6">
      <w:r>
        <w:continuationSeparator/>
      </w:r>
    </w:p>
    <w:p w:rsidR="006F43C6" w:rsidRDefault="006F4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685D24">
    <w:r>
      <w:rPr>
        <w:noProof/>
        <w:lang w:eastAsia="en-AU"/>
      </w:rPr>
      <w:drawing>
        <wp:anchor distT="0" distB="0" distL="114300" distR="114300" simplePos="0" relativeHeight="251656704" behindDoc="1" locked="0" layoutInCell="1" allowOverlap="1">
          <wp:simplePos x="0" y="0"/>
          <wp:positionH relativeFrom="page">
            <wp:align>left</wp:align>
          </wp:positionH>
          <wp:positionV relativeFrom="page">
            <wp:align>bottom</wp:align>
          </wp:positionV>
          <wp:extent cx="7578090" cy="1089660"/>
          <wp:effectExtent l="0" t="0" r="3810" b="0"/>
          <wp:wrapNone/>
          <wp:docPr id="2" name="Picture 2" descr="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7108AD" w:rsidRDefault="00475CFA" w:rsidP="00C90442">
    <w:pPr>
      <w:pStyle w:val="Footerodd"/>
    </w:pPr>
    <w:r>
      <w:tab/>
    </w:r>
    <w:smartTag w:uri="urn:schemas-microsoft-com:office:smarttags" w:element="State">
      <w:smartTag w:uri="urn:schemas-microsoft-com:office:smarttags" w:element="place">
        <w:r w:rsidRPr="005F206A">
          <w:rPr>
            <w:rStyle w:val="Footerbold"/>
          </w:rPr>
          <w:t>Queensland</w:t>
        </w:r>
      </w:smartTag>
    </w:smartTag>
    <w:r w:rsidRPr="005F206A">
      <w:rPr>
        <w:rStyle w:val="Footerbold"/>
      </w:rPr>
      <w:t xml:space="preserve"> Studies Authority</w:t>
    </w:r>
    <w:r w:rsidRPr="00841752">
      <w:tab/>
      <w:t>|</w:t>
    </w:r>
    <w:r w:rsidRPr="00841752">
      <w:tab/>
    </w:r>
    <w:r w:rsidRPr="005F206A">
      <w:rPr>
        <w:rStyle w:val="Footerbold"/>
      </w:rPr>
      <w:fldChar w:fldCharType="begin"/>
    </w:r>
    <w:r w:rsidRPr="005F206A">
      <w:rPr>
        <w:rStyle w:val="Footerbold"/>
      </w:rPr>
      <w:instrText xml:space="preserve">PAGE  </w:instrText>
    </w:r>
    <w:r w:rsidRPr="005F206A">
      <w:rPr>
        <w:rStyle w:val="Footerbold"/>
      </w:rPr>
      <w:fldChar w:fldCharType="separate"/>
    </w:r>
    <w:r w:rsidR="00A84738">
      <w:rPr>
        <w:rStyle w:val="Footerbold"/>
        <w:noProof/>
      </w:rPr>
      <w:t>53</w:t>
    </w:r>
    <w:r w:rsidRPr="005F206A">
      <w:rPr>
        <w:rStyle w:val="Footerbold"/>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7F1C60" w:rsidRDefault="00475CFA" w:rsidP="007F1C6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39039F" w:rsidRDefault="00475CFA" w:rsidP="00CE39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270934">
    <w:pPr>
      <w:pStyle w:val="smallspa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270934">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0040A6" w:rsidRDefault="00475CFA" w:rsidP="005F206A">
    <w:pPr>
      <w:pStyle w:val="Footereven"/>
    </w:pPr>
    <w:r w:rsidRPr="00EE684B">
      <w:rPr>
        <w:rStyle w:val="Footerbold"/>
      </w:rPr>
      <w:fldChar w:fldCharType="begin"/>
    </w:r>
    <w:r w:rsidRPr="00EE684B">
      <w:rPr>
        <w:rStyle w:val="Footerbold"/>
      </w:rPr>
      <w:instrText xml:space="preserve">PAGE  </w:instrText>
    </w:r>
    <w:r w:rsidRPr="00EE684B">
      <w:rPr>
        <w:rStyle w:val="Footerbold"/>
      </w:rPr>
      <w:fldChar w:fldCharType="separate"/>
    </w:r>
    <w:r w:rsidR="00A84738">
      <w:rPr>
        <w:rStyle w:val="Footerbold"/>
        <w:noProof/>
      </w:rPr>
      <w:t>52</w:t>
    </w:r>
    <w:r w:rsidRPr="00EE684B">
      <w:rPr>
        <w:rStyle w:val="Footerbold"/>
      </w:rPr>
      <w:fldChar w:fldCharType="end"/>
    </w:r>
    <w:r w:rsidRPr="000040A6">
      <w:tab/>
      <w:t>|</w:t>
    </w:r>
    <w:r w:rsidRPr="000040A6">
      <w:tab/>
    </w:r>
    <w:r w:rsidR="006F43C6">
      <w:fldChar w:fldCharType="begin"/>
    </w:r>
    <w:r w:rsidR="006F43C6">
      <w:instrText xml:space="preserve"> STYLEREF  "Cover_main title"  \* MERGEFORMAT </w:instrText>
    </w:r>
    <w:r w:rsidR="006F43C6">
      <w:fldChar w:fldCharType="separate"/>
    </w:r>
    <w:r w:rsidR="00A84738" w:rsidRPr="00A84738">
      <w:rPr>
        <w:b/>
        <w:bCs/>
        <w:noProof/>
        <w:lang w:val="en-US"/>
      </w:rPr>
      <w:t>Aboriginal and Torres Strait Islander Languages</w:t>
    </w:r>
    <w:r w:rsidR="006F43C6">
      <w:rPr>
        <w:b/>
        <w:bCs/>
        <w:noProof/>
        <w:lang w:val="en-US"/>
      </w:rPr>
      <w:fldChar w:fldCharType="end"/>
    </w:r>
    <w:r w:rsidRPr="00841752">
      <w:rPr>
        <w:rFonts w:hint="eastAsia"/>
      </w:rPr>
      <w:t> </w:t>
    </w:r>
    <w:r w:rsidRPr="00A07C69">
      <w:t xml:space="preserve">P–10 </w:t>
    </w:r>
    <w:smartTag w:uri="urn:schemas-microsoft-com:office:smarttags" w:element="State">
      <w:smartTag w:uri="urn:schemas-microsoft-com:office:smarttags" w:element="place">
        <w:r w:rsidRPr="00A07C69">
          <w:t>Queensland</w:t>
        </w:r>
      </w:smartTag>
    </w:smartTag>
    <w:r w:rsidRPr="00A07C69">
      <w:t xml:space="preserve"> Syllabus 2010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5168BE" w:rsidRDefault="00475CFA" w:rsidP="005F206A">
    <w:pPr>
      <w:pStyle w:val="Footerodd"/>
    </w:pPr>
    <w:r>
      <w:tab/>
    </w:r>
    <w:smartTag w:uri="urn:schemas-microsoft-com:office:smarttags" w:element="place">
      <w:smartTag w:uri="urn:schemas-microsoft-com:office:smarttags" w:element="State">
        <w:r w:rsidRPr="00582C3F">
          <w:rPr>
            <w:rStyle w:val="Footerbold"/>
          </w:rPr>
          <w:t>Queensland</w:t>
        </w:r>
      </w:smartTag>
    </w:smartTag>
    <w:r w:rsidRPr="00582C3F">
      <w:rPr>
        <w:rStyle w:val="Footerbold"/>
      </w:rPr>
      <w:t xml:space="preserve"> Studies Authority</w:t>
    </w:r>
    <w:r w:rsidRPr="00841752">
      <w:tab/>
      <w:t>|</w:t>
    </w:r>
    <w:r w:rsidRPr="00841752">
      <w:tab/>
    </w:r>
    <w:r w:rsidRPr="00582C3F">
      <w:rPr>
        <w:rStyle w:val="Footerbold"/>
      </w:rPr>
      <w:fldChar w:fldCharType="begin"/>
    </w:r>
    <w:r w:rsidRPr="00582C3F">
      <w:rPr>
        <w:rStyle w:val="Footerbold"/>
      </w:rPr>
      <w:instrText xml:space="preserve">PAGE  </w:instrText>
    </w:r>
    <w:r w:rsidRPr="00582C3F">
      <w:rPr>
        <w:rStyle w:val="Footerbold"/>
      </w:rPr>
      <w:fldChar w:fldCharType="separate"/>
    </w:r>
    <w:r w:rsidR="00A84738">
      <w:rPr>
        <w:rStyle w:val="Footerbold"/>
        <w:noProof/>
      </w:rPr>
      <w:t>9</w:t>
    </w:r>
    <w:r w:rsidRPr="00582C3F">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5168BE" w:rsidRDefault="00475CFA" w:rsidP="00E14460">
    <w:pPr>
      <w:pStyle w:val="Footerlandscape"/>
    </w:pPr>
    <w:r>
      <w:tab/>
    </w:r>
    <w:smartTag w:uri="urn:schemas-microsoft-com:office:smarttags" w:element="State">
      <w:smartTag w:uri="urn:schemas-microsoft-com:office:smarttags" w:element="place">
        <w:r w:rsidRPr="00582C3F">
          <w:rPr>
            <w:rStyle w:val="Footerbold"/>
          </w:rPr>
          <w:t>Queensland</w:t>
        </w:r>
      </w:smartTag>
    </w:smartTag>
    <w:r w:rsidRPr="00582C3F">
      <w:rPr>
        <w:rStyle w:val="Footerbold"/>
      </w:rPr>
      <w:t xml:space="preserve"> Studies Authority</w:t>
    </w:r>
    <w:r w:rsidRPr="00841752">
      <w:tab/>
      <w:t>|</w:t>
    </w:r>
    <w:r w:rsidRPr="00841752">
      <w:tab/>
    </w:r>
    <w:r w:rsidRPr="00582C3F">
      <w:rPr>
        <w:rStyle w:val="Footerbold"/>
      </w:rPr>
      <w:fldChar w:fldCharType="begin"/>
    </w:r>
    <w:r w:rsidRPr="00582C3F">
      <w:rPr>
        <w:rStyle w:val="Footerbold"/>
      </w:rPr>
      <w:instrText xml:space="preserve">PAGE  </w:instrText>
    </w:r>
    <w:r w:rsidRPr="00582C3F">
      <w:rPr>
        <w:rStyle w:val="Footerbold"/>
      </w:rPr>
      <w:fldChar w:fldCharType="separate"/>
    </w:r>
    <w:r w:rsidR="00A84738">
      <w:rPr>
        <w:rStyle w:val="Footerbold"/>
        <w:noProof/>
      </w:rPr>
      <w:t>15</w:t>
    </w:r>
    <w:r w:rsidRPr="00582C3F">
      <w:rPr>
        <w:rStyle w:val="Footerbold"/>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685D24" w:rsidP="003970C0">
    <w:pPr>
      <w:tabs>
        <w:tab w:val="left" w:pos="1837"/>
      </w:tabs>
      <w:ind w:right="-261"/>
    </w:pPr>
    <w:r>
      <w:rPr>
        <w:noProof/>
        <w:lang w:eastAsia="en-AU"/>
      </w:rPr>
      <w:drawing>
        <wp:anchor distT="0" distB="0" distL="114300" distR="114300" simplePos="0" relativeHeight="251657728" behindDoc="1" locked="0" layoutInCell="0" allowOverlap="0">
          <wp:simplePos x="0" y="0"/>
          <wp:positionH relativeFrom="page">
            <wp:align>left</wp:align>
          </wp:positionH>
          <wp:positionV relativeFrom="page">
            <wp:align>bottom</wp:align>
          </wp:positionV>
          <wp:extent cx="10699750" cy="882650"/>
          <wp:effectExtent l="0" t="0" r="6350" b="0"/>
          <wp:wrapNone/>
          <wp:docPr id="4" name="Picture 4" descr="A4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CFA">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7108AD" w:rsidRDefault="00475CFA" w:rsidP="005F206A">
    <w:pPr>
      <w:pStyle w:val="Footerodd"/>
    </w:pPr>
    <w:r>
      <w:tab/>
    </w:r>
    <w:smartTag w:uri="urn:schemas-microsoft-com:office:smarttags" w:element="State">
      <w:smartTag w:uri="urn:schemas-microsoft-com:office:smarttags" w:element="place">
        <w:r w:rsidRPr="005F206A">
          <w:rPr>
            <w:rStyle w:val="Footerbold"/>
          </w:rPr>
          <w:t>Queensland</w:t>
        </w:r>
      </w:smartTag>
    </w:smartTag>
    <w:r w:rsidRPr="005F206A">
      <w:rPr>
        <w:rStyle w:val="Footerbold"/>
      </w:rPr>
      <w:t xml:space="preserve"> Studies Authority</w:t>
    </w:r>
    <w:r w:rsidRPr="00841752">
      <w:tab/>
      <w:t>|</w:t>
    </w:r>
    <w:r w:rsidRPr="00841752">
      <w:tab/>
    </w:r>
    <w:r w:rsidRPr="005F206A">
      <w:rPr>
        <w:rStyle w:val="Footerbold"/>
      </w:rPr>
      <w:fldChar w:fldCharType="begin"/>
    </w:r>
    <w:r w:rsidRPr="005F206A">
      <w:rPr>
        <w:rStyle w:val="Footerbold"/>
      </w:rPr>
      <w:instrText xml:space="preserve">PAGE  </w:instrText>
    </w:r>
    <w:r w:rsidRPr="005F206A">
      <w:rPr>
        <w:rStyle w:val="Footerbold"/>
      </w:rPr>
      <w:fldChar w:fldCharType="separate"/>
    </w:r>
    <w:r w:rsidR="00A84738">
      <w:rPr>
        <w:rStyle w:val="Footerbold"/>
        <w:noProof/>
      </w:rPr>
      <w:t>37</w:t>
    </w:r>
    <w:r w:rsidRPr="005F206A">
      <w:rPr>
        <w:rStyle w:val="Footerbold"/>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7108AD" w:rsidRDefault="00475CFA" w:rsidP="00C90442">
    <w:pPr>
      <w:pStyle w:val="Footerlandscape"/>
    </w:pPr>
    <w:r>
      <w:tab/>
    </w:r>
    <w:smartTag w:uri="urn:schemas-microsoft-com:office:smarttags" w:element="State">
      <w:smartTag w:uri="urn:schemas-microsoft-com:office:smarttags" w:element="place">
        <w:r w:rsidRPr="005F206A">
          <w:rPr>
            <w:rStyle w:val="Footerbold"/>
          </w:rPr>
          <w:t>Queensland</w:t>
        </w:r>
      </w:smartTag>
    </w:smartTag>
    <w:r w:rsidRPr="005F206A">
      <w:rPr>
        <w:rStyle w:val="Footerbold"/>
      </w:rPr>
      <w:t xml:space="preserve"> Studies Authority</w:t>
    </w:r>
    <w:r w:rsidRPr="00841752">
      <w:tab/>
      <w:t>|</w:t>
    </w:r>
    <w:r w:rsidRPr="00841752">
      <w:tab/>
    </w:r>
    <w:r w:rsidRPr="005F206A">
      <w:rPr>
        <w:rStyle w:val="Footerbold"/>
      </w:rPr>
      <w:fldChar w:fldCharType="begin"/>
    </w:r>
    <w:r w:rsidRPr="005F206A">
      <w:rPr>
        <w:rStyle w:val="Footerbold"/>
      </w:rPr>
      <w:instrText xml:space="preserve">PAGE  </w:instrText>
    </w:r>
    <w:r w:rsidRPr="005F206A">
      <w:rPr>
        <w:rStyle w:val="Footerbold"/>
      </w:rPr>
      <w:fldChar w:fldCharType="separate"/>
    </w:r>
    <w:r w:rsidR="00A84738">
      <w:rPr>
        <w:rStyle w:val="Footerbold"/>
        <w:noProof/>
      </w:rPr>
      <w:t>51</w:t>
    </w:r>
    <w:r w:rsidRPr="005F206A">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C6" w:rsidRDefault="006F43C6" w:rsidP="00E14460">
      <w:pPr>
        <w:pStyle w:val="footnoteseparator"/>
      </w:pPr>
    </w:p>
  </w:footnote>
  <w:footnote w:type="continuationSeparator" w:id="0">
    <w:p w:rsidR="006F43C6" w:rsidRDefault="006F43C6">
      <w:r>
        <w:continuationSeparator/>
      </w:r>
    </w:p>
    <w:p w:rsidR="006F43C6" w:rsidRDefault="006F43C6"/>
  </w:footnote>
  <w:footnote w:id="1">
    <w:p w:rsidR="00475CFA" w:rsidRPr="00BF4B3E" w:rsidRDefault="00475CFA" w:rsidP="00E14460">
      <w:pPr>
        <w:pStyle w:val="footnote"/>
        <w:rPr>
          <w:lang w:val="en-US"/>
        </w:rPr>
      </w:pPr>
      <w:r>
        <w:rPr>
          <w:rStyle w:val="FootnoteReference"/>
        </w:rPr>
        <w:footnoteRef/>
      </w:r>
      <w:r>
        <w:t xml:space="preserve">  </w:t>
      </w:r>
      <w:r>
        <w:rPr>
          <w:lang w:val="en-US"/>
        </w:rPr>
        <w:t>Curriculum Design, Australian Curriculum, Assessment and Reporting Authority,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6F43C6" w:rsidP="0084175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96.65pt;height:103.25pt;rotation:-2300020fd;z-index:-251657728;mso-position-horizontal:center;mso-position-horizontal-relative:page;mso-position-vertical:center;mso-position-vertical-relative:page" fillcolor="#ddd" stroked="f">
          <v:shadow color="#868686"/>
          <v:textpath style="font-family:&quot;Arial Black&quot;;font-size:44pt;v-text-kern:t" trim="t" fitpath="t" string="DRAFT"/>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5E64C3">
    <w:pPr>
      <w:pStyle w:val="Tabletex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C90442">
    <w:pPr>
      <w:pStyle w:val="smallspac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C90442">
    <w:pPr>
      <w:pStyle w:val="smallspac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C90442">
    <w:pPr>
      <w:pStyle w:val="Tabletex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C90442">
    <w:pPr>
      <w:pStyle w:val="Tabletex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7F1C60">
    <w:pPr>
      <w:pStyle w:val="smallspac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826CBE" w:rsidRDefault="00475CFA" w:rsidP="00CE39F9">
    <w:pPr>
      <w:pStyle w:val="smallspa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8417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8417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CC0A1C" w:rsidRDefault="00475CFA" w:rsidP="006A4AA7">
    <w:pPr>
      <w:pStyle w:val="Table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6A4AA7">
    <w:pPr>
      <w:pStyle w:val="Tabletex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C10915" w:rsidRDefault="00475CFA" w:rsidP="00E14460">
    <w:pPr>
      <w:pStyle w:val="smallspac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E14460">
    <w:pPr>
      <w:pStyle w:val="smallspac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Pr="00954490" w:rsidRDefault="00475CFA" w:rsidP="003970C0">
    <w:pPr>
      <w:pStyle w:val="mediumspac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FA" w:rsidRDefault="00475CFA" w:rsidP="005E64C3">
    <w:pPr>
      <w:pStyle w:val="Table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775"/>
    <w:multiLevelType w:val="multilevel"/>
    <w:tmpl w:val="BAD27F6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44392E"/>
    <w:multiLevelType w:val="multilevel"/>
    <w:tmpl w:val="1F3A5D6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E44364"/>
    <w:multiLevelType w:val="hybridMultilevel"/>
    <w:tmpl w:val="9EB4EB9E"/>
    <w:lvl w:ilvl="0" w:tplc="9FB8ED40">
      <w:start w:val="1"/>
      <w:numFmt w:val="lowerRoman"/>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7803E0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88840B3"/>
    <w:multiLevelType w:val="hybridMultilevel"/>
    <w:tmpl w:val="A66AC8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C2858B2"/>
    <w:multiLevelType w:val="multilevel"/>
    <w:tmpl w:val="F17E2C8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9A96F13"/>
    <w:multiLevelType w:val="multilevel"/>
    <w:tmpl w:val="1B667EF6"/>
    <w:lvl w:ilvl="0">
      <w:start w:val="1"/>
      <w:numFmt w:val="decimal"/>
      <w:pStyle w:val="Heading1"/>
      <w:lvlText w:val="%1."/>
      <w:lvlJc w:val="left"/>
      <w:pPr>
        <w:tabs>
          <w:tab w:val="num" w:pos="851"/>
        </w:tabs>
        <w:ind w:left="624" w:hanging="62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9">
    <w:nsid w:val="3B100CF8"/>
    <w:multiLevelType w:val="multilevel"/>
    <w:tmpl w:val="E5DCD926"/>
    <w:lvl w:ilvl="0">
      <w:start w:val="1"/>
      <w:numFmt w:val="lowerRoman"/>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FB539F6"/>
    <w:multiLevelType w:val="multilevel"/>
    <w:tmpl w:val="E5DCD926"/>
    <w:lvl w:ilvl="0">
      <w:start w:val="1"/>
      <w:numFmt w:val="lowerRoman"/>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20557BA"/>
    <w:multiLevelType w:val="hybridMultilevel"/>
    <w:tmpl w:val="E5DCD926"/>
    <w:lvl w:ilvl="0" w:tplc="D9EE2F60">
      <w:start w:val="1"/>
      <w:numFmt w:val="lowerRoman"/>
      <w:lvlText w:val="%1."/>
      <w:lvlJc w:val="left"/>
      <w:pPr>
        <w:tabs>
          <w:tab w:val="num" w:pos="794"/>
        </w:tabs>
        <w:ind w:left="794" w:hanging="397"/>
      </w:pPr>
      <w:rPr>
        <w:rFonts w:hint="default"/>
      </w:rPr>
    </w:lvl>
    <w:lvl w:ilvl="1" w:tplc="0C090019">
      <w:start w:val="1"/>
      <w:numFmt w:val="lowerLetter"/>
      <w:lvlText w:val="%2."/>
      <w:lvlJc w:val="left"/>
      <w:pPr>
        <w:tabs>
          <w:tab w:val="num" w:pos="1080"/>
        </w:tabs>
        <w:ind w:left="1080" w:hanging="360"/>
      </w:pPr>
    </w:lvl>
    <w:lvl w:ilvl="2" w:tplc="87100E70">
      <w:start w:val="1"/>
      <w:numFmt w:val="lowerRoman"/>
      <w:pStyle w:val="Quotationreference"/>
      <w:lvlText w:val="%3."/>
      <w:lvlJc w:val="left"/>
      <w:pPr>
        <w:tabs>
          <w:tab w:val="num" w:pos="1191"/>
        </w:tabs>
        <w:ind w:left="1191" w:hanging="397"/>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54435ECE"/>
    <w:multiLevelType w:val="hybridMultilevel"/>
    <w:tmpl w:val="8F16AC0E"/>
    <w:lvl w:ilvl="0" w:tplc="C86A1D4E">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E0A7E7B"/>
    <w:multiLevelType w:val="multilevel"/>
    <w:tmpl w:val="E5DCD926"/>
    <w:lvl w:ilvl="0">
      <w:start w:val="1"/>
      <w:numFmt w:val="lowerRoman"/>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EC159AD"/>
    <w:multiLevelType w:val="hybridMultilevel"/>
    <w:tmpl w:val="5290BFF8"/>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F305BD6"/>
    <w:multiLevelType w:val="multilevel"/>
    <w:tmpl w:val="9EB4EB9E"/>
    <w:lvl w:ilvl="0">
      <w:start w:val="1"/>
      <w:numFmt w:val="lowerRoman"/>
      <w:lvlText w:val="%1."/>
      <w:lvlJc w:val="left"/>
      <w:pPr>
        <w:tabs>
          <w:tab w:val="num" w:pos="1191"/>
        </w:tabs>
        <w:ind w:left="1191"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70418D0"/>
    <w:multiLevelType w:val="singleLevel"/>
    <w:tmpl w:val="CCAEE2D0"/>
    <w:lvl w:ilvl="0">
      <w:start w:val="1"/>
      <w:numFmt w:val="bullet"/>
      <w:lvlText w:val=""/>
      <w:lvlJc w:val="left"/>
      <w:pPr>
        <w:tabs>
          <w:tab w:val="num" w:pos="284"/>
        </w:tabs>
        <w:ind w:left="284" w:hanging="284"/>
      </w:pPr>
      <w:rPr>
        <w:rFonts w:ascii="Symbol" w:hAnsi="Symbol" w:hint="default"/>
        <w:color w:val="00928F"/>
      </w:rPr>
    </w:lvl>
  </w:abstractNum>
  <w:abstractNum w:abstractNumId="17">
    <w:nsid w:val="7FB04C51"/>
    <w:multiLevelType w:val="hybridMultilevel"/>
    <w:tmpl w:val="B51466C4"/>
    <w:lvl w:ilvl="0" w:tplc="15C47212">
      <w:start w:val="1"/>
      <w:numFmt w:val="lowerLetter"/>
      <w:lvlText w:val="%1."/>
      <w:lvlJc w:val="left"/>
      <w:pPr>
        <w:tabs>
          <w:tab w:val="num" w:pos="794"/>
        </w:tabs>
        <w:ind w:left="794" w:hanging="397"/>
      </w:pPr>
      <w:rPr>
        <w:rFonts w:hint="default"/>
      </w:rPr>
    </w:lvl>
    <w:lvl w:ilvl="1" w:tplc="76D65A58" w:tentative="1">
      <w:start w:val="1"/>
      <w:numFmt w:val="lowerLetter"/>
      <w:lvlText w:val="%2."/>
      <w:lvlJc w:val="left"/>
      <w:pPr>
        <w:tabs>
          <w:tab w:val="num" w:pos="1440"/>
        </w:tabs>
        <w:ind w:left="1440" w:hanging="360"/>
      </w:pPr>
    </w:lvl>
    <w:lvl w:ilvl="2" w:tplc="7988EB00" w:tentative="1">
      <w:start w:val="1"/>
      <w:numFmt w:val="lowerRoman"/>
      <w:lvlText w:val="%3."/>
      <w:lvlJc w:val="right"/>
      <w:pPr>
        <w:tabs>
          <w:tab w:val="num" w:pos="2160"/>
        </w:tabs>
        <w:ind w:left="2160" w:hanging="180"/>
      </w:pPr>
    </w:lvl>
    <w:lvl w:ilvl="3" w:tplc="20C47344" w:tentative="1">
      <w:start w:val="1"/>
      <w:numFmt w:val="decimal"/>
      <w:lvlText w:val="%4."/>
      <w:lvlJc w:val="left"/>
      <w:pPr>
        <w:tabs>
          <w:tab w:val="num" w:pos="2880"/>
        </w:tabs>
        <w:ind w:left="2880" w:hanging="360"/>
      </w:pPr>
    </w:lvl>
    <w:lvl w:ilvl="4" w:tplc="524CAA84" w:tentative="1">
      <w:start w:val="1"/>
      <w:numFmt w:val="lowerLetter"/>
      <w:lvlText w:val="%5."/>
      <w:lvlJc w:val="left"/>
      <w:pPr>
        <w:tabs>
          <w:tab w:val="num" w:pos="3600"/>
        </w:tabs>
        <w:ind w:left="3600" w:hanging="360"/>
      </w:pPr>
    </w:lvl>
    <w:lvl w:ilvl="5" w:tplc="34BA49A8" w:tentative="1">
      <w:start w:val="1"/>
      <w:numFmt w:val="lowerRoman"/>
      <w:lvlText w:val="%6."/>
      <w:lvlJc w:val="right"/>
      <w:pPr>
        <w:tabs>
          <w:tab w:val="num" w:pos="4320"/>
        </w:tabs>
        <w:ind w:left="4320" w:hanging="180"/>
      </w:pPr>
    </w:lvl>
    <w:lvl w:ilvl="6" w:tplc="423C486E" w:tentative="1">
      <w:start w:val="1"/>
      <w:numFmt w:val="decimal"/>
      <w:lvlText w:val="%7."/>
      <w:lvlJc w:val="left"/>
      <w:pPr>
        <w:tabs>
          <w:tab w:val="num" w:pos="5040"/>
        </w:tabs>
        <w:ind w:left="5040" w:hanging="360"/>
      </w:pPr>
    </w:lvl>
    <w:lvl w:ilvl="7" w:tplc="38F67E7C" w:tentative="1">
      <w:start w:val="1"/>
      <w:numFmt w:val="lowerLetter"/>
      <w:lvlText w:val="%8."/>
      <w:lvlJc w:val="left"/>
      <w:pPr>
        <w:tabs>
          <w:tab w:val="num" w:pos="5760"/>
        </w:tabs>
        <w:ind w:left="5760" w:hanging="360"/>
      </w:pPr>
    </w:lvl>
    <w:lvl w:ilvl="8" w:tplc="FC28178E"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6"/>
  </w:num>
  <w:num w:numId="4">
    <w:abstractNumId w:val="3"/>
  </w:num>
  <w:num w:numId="5">
    <w:abstractNumId w:val="12"/>
  </w:num>
  <w:num w:numId="6">
    <w:abstractNumId w:val="8"/>
  </w:num>
  <w:num w:numId="7">
    <w:abstractNumId w:val="7"/>
  </w:num>
  <w:num w:numId="8">
    <w:abstractNumId w:val="7"/>
  </w:num>
  <w:num w:numId="9">
    <w:abstractNumId w:val="5"/>
  </w:num>
  <w:num w:numId="10">
    <w:abstractNumId w:val="11"/>
  </w:num>
  <w:num w:numId="11">
    <w:abstractNumId w:val="11"/>
  </w:num>
  <w:num w:numId="12">
    <w:abstractNumId w:val="2"/>
  </w:num>
  <w:num w:numId="13">
    <w:abstractNumId w:val="0"/>
  </w:num>
  <w:num w:numId="14">
    <w:abstractNumId w:val="4"/>
  </w:num>
  <w:num w:numId="15">
    <w:abstractNumId w:val="17"/>
  </w:num>
  <w:num w:numId="16">
    <w:abstractNumId w:val="14"/>
  </w:num>
  <w:num w:numId="17">
    <w:abstractNumId w:val="6"/>
  </w:num>
  <w:num w:numId="18">
    <w:abstractNumId w:val="1"/>
  </w:num>
  <w:num w:numId="19">
    <w:abstractNumId w:val="15"/>
  </w:num>
  <w:num w:numId="20">
    <w:abstractNumId w:val="13"/>
  </w:num>
  <w:num w:numId="21">
    <w:abstractNumId w:val="10"/>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activeWritingStyle w:appName="MSWord" w:lang="en-US" w:vendorID="8" w:dllVersion="513" w:checkStyle="1"/>
  <w:activeWritingStyle w:appName="MSWord" w:lang="fr-FR"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evenAndOddHeaders/>
  <w:displayHorizontalDrawingGridEvery w:val="0"/>
  <w:displayVerticalDrawingGridEvery w:val="0"/>
  <w:doNotUseMarginsForDrawingGridOrigin/>
  <w:drawingGridVerticalOrigin w:val="1985"/>
  <w:noPunctuationKerning/>
  <w:characterSpacingControl w:val="doNotCompress"/>
  <w:hdrShapeDefaults>
    <o:shapedefaults v:ext="edit" spidmax="2050" fillcolor="white">
      <v:fill color="white"/>
      <o:colormru v:ext="edit" colors="#eaeaea,#ddd,#dbdbdb,#e2e2e2,#cfe7e6"/>
    </o:shapedefaults>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F7"/>
    <w:rsid w:val="000000CA"/>
    <w:rsid w:val="00000B74"/>
    <w:rsid w:val="000040A6"/>
    <w:rsid w:val="00004E3C"/>
    <w:rsid w:val="00005E5F"/>
    <w:rsid w:val="000079BF"/>
    <w:rsid w:val="00007DF0"/>
    <w:rsid w:val="00010055"/>
    <w:rsid w:val="0001072E"/>
    <w:rsid w:val="0001151D"/>
    <w:rsid w:val="0001261A"/>
    <w:rsid w:val="000134BD"/>
    <w:rsid w:val="0001350D"/>
    <w:rsid w:val="000161B2"/>
    <w:rsid w:val="00017AED"/>
    <w:rsid w:val="00020C01"/>
    <w:rsid w:val="00021125"/>
    <w:rsid w:val="00021C3B"/>
    <w:rsid w:val="000233EB"/>
    <w:rsid w:val="00026971"/>
    <w:rsid w:val="0003107C"/>
    <w:rsid w:val="00031C15"/>
    <w:rsid w:val="00032A5E"/>
    <w:rsid w:val="00032B59"/>
    <w:rsid w:val="00034303"/>
    <w:rsid w:val="00037330"/>
    <w:rsid w:val="00042B42"/>
    <w:rsid w:val="000442EB"/>
    <w:rsid w:val="00044902"/>
    <w:rsid w:val="00050613"/>
    <w:rsid w:val="000516D8"/>
    <w:rsid w:val="00051B01"/>
    <w:rsid w:val="00051B90"/>
    <w:rsid w:val="00055AA8"/>
    <w:rsid w:val="00056165"/>
    <w:rsid w:val="00061027"/>
    <w:rsid w:val="0006140B"/>
    <w:rsid w:val="000662E7"/>
    <w:rsid w:val="00066550"/>
    <w:rsid w:val="0006674E"/>
    <w:rsid w:val="00070501"/>
    <w:rsid w:val="0007183F"/>
    <w:rsid w:val="0007285E"/>
    <w:rsid w:val="0007407F"/>
    <w:rsid w:val="00076BBE"/>
    <w:rsid w:val="00084FC3"/>
    <w:rsid w:val="000876AC"/>
    <w:rsid w:val="00090A1D"/>
    <w:rsid w:val="0009379B"/>
    <w:rsid w:val="000955F0"/>
    <w:rsid w:val="00096BD4"/>
    <w:rsid w:val="000A0EDE"/>
    <w:rsid w:val="000A17D8"/>
    <w:rsid w:val="000A2EC8"/>
    <w:rsid w:val="000A5074"/>
    <w:rsid w:val="000A7333"/>
    <w:rsid w:val="000B228F"/>
    <w:rsid w:val="000B3527"/>
    <w:rsid w:val="000B4B02"/>
    <w:rsid w:val="000B56B7"/>
    <w:rsid w:val="000B584A"/>
    <w:rsid w:val="000B7A64"/>
    <w:rsid w:val="000C0346"/>
    <w:rsid w:val="000C073A"/>
    <w:rsid w:val="000C2C16"/>
    <w:rsid w:val="000C3F8B"/>
    <w:rsid w:val="000C463A"/>
    <w:rsid w:val="000C5503"/>
    <w:rsid w:val="000C641D"/>
    <w:rsid w:val="000C7533"/>
    <w:rsid w:val="000D14E7"/>
    <w:rsid w:val="000D274D"/>
    <w:rsid w:val="000D3A08"/>
    <w:rsid w:val="000D4A14"/>
    <w:rsid w:val="000E1DC7"/>
    <w:rsid w:val="000E344C"/>
    <w:rsid w:val="000E3618"/>
    <w:rsid w:val="000E47DD"/>
    <w:rsid w:val="000E4965"/>
    <w:rsid w:val="000E4F5C"/>
    <w:rsid w:val="000E5D64"/>
    <w:rsid w:val="000F002A"/>
    <w:rsid w:val="000F1D53"/>
    <w:rsid w:val="000F1E4E"/>
    <w:rsid w:val="000F2675"/>
    <w:rsid w:val="000F37EE"/>
    <w:rsid w:val="000F70CF"/>
    <w:rsid w:val="00100426"/>
    <w:rsid w:val="00101365"/>
    <w:rsid w:val="00101A03"/>
    <w:rsid w:val="00105462"/>
    <w:rsid w:val="00105BEC"/>
    <w:rsid w:val="00107F9D"/>
    <w:rsid w:val="0011344C"/>
    <w:rsid w:val="0011470A"/>
    <w:rsid w:val="00114A76"/>
    <w:rsid w:val="001157A5"/>
    <w:rsid w:val="00115B5E"/>
    <w:rsid w:val="0011634A"/>
    <w:rsid w:val="0011789C"/>
    <w:rsid w:val="001179FD"/>
    <w:rsid w:val="00117F99"/>
    <w:rsid w:val="00122537"/>
    <w:rsid w:val="00123F86"/>
    <w:rsid w:val="00124698"/>
    <w:rsid w:val="00125379"/>
    <w:rsid w:val="00125BFE"/>
    <w:rsid w:val="001264EC"/>
    <w:rsid w:val="001271D4"/>
    <w:rsid w:val="0013305E"/>
    <w:rsid w:val="00140B40"/>
    <w:rsid w:val="00142095"/>
    <w:rsid w:val="0014279E"/>
    <w:rsid w:val="00144702"/>
    <w:rsid w:val="00145204"/>
    <w:rsid w:val="00151321"/>
    <w:rsid w:val="00153E49"/>
    <w:rsid w:val="00155440"/>
    <w:rsid w:val="0016233D"/>
    <w:rsid w:val="001629A0"/>
    <w:rsid w:val="001640DB"/>
    <w:rsid w:val="0016675B"/>
    <w:rsid w:val="00170481"/>
    <w:rsid w:val="00171F53"/>
    <w:rsid w:val="00172181"/>
    <w:rsid w:val="001728D5"/>
    <w:rsid w:val="00174241"/>
    <w:rsid w:val="00174506"/>
    <w:rsid w:val="00176E3D"/>
    <w:rsid w:val="0018144B"/>
    <w:rsid w:val="0018163A"/>
    <w:rsid w:val="00193DF7"/>
    <w:rsid w:val="00193F00"/>
    <w:rsid w:val="0019433F"/>
    <w:rsid w:val="001963C0"/>
    <w:rsid w:val="001A1C50"/>
    <w:rsid w:val="001A296B"/>
    <w:rsid w:val="001A38ED"/>
    <w:rsid w:val="001A49BA"/>
    <w:rsid w:val="001A658F"/>
    <w:rsid w:val="001A67C2"/>
    <w:rsid w:val="001B0152"/>
    <w:rsid w:val="001B1D40"/>
    <w:rsid w:val="001B3606"/>
    <w:rsid w:val="001B4EAC"/>
    <w:rsid w:val="001B6A24"/>
    <w:rsid w:val="001B79EC"/>
    <w:rsid w:val="001C4AD6"/>
    <w:rsid w:val="001C7796"/>
    <w:rsid w:val="001C7CB3"/>
    <w:rsid w:val="001D1811"/>
    <w:rsid w:val="001D6A97"/>
    <w:rsid w:val="001D6E34"/>
    <w:rsid w:val="001E100E"/>
    <w:rsid w:val="001E47C9"/>
    <w:rsid w:val="001E492C"/>
    <w:rsid w:val="001E496C"/>
    <w:rsid w:val="001E58DD"/>
    <w:rsid w:val="001E7AF2"/>
    <w:rsid w:val="001E7E9F"/>
    <w:rsid w:val="001F24DC"/>
    <w:rsid w:val="001F2F05"/>
    <w:rsid w:val="001F40BB"/>
    <w:rsid w:val="001F77A6"/>
    <w:rsid w:val="001F7954"/>
    <w:rsid w:val="00201A11"/>
    <w:rsid w:val="00201E7F"/>
    <w:rsid w:val="00201EF7"/>
    <w:rsid w:val="0020288C"/>
    <w:rsid w:val="00203CE6"/>
    <w:rsid w:val="00204DA9"/>
    <w:rsid w:val="00204F84"/>
    <w:rsid w:val="00210983"/>
    <w:rsid w:val="00214BBE"/>
    <w:rsid w:val="00216F65"/>
    <w:rsid w:val="0021704B"/>
    <w:rsid w:val="002206C5"/>
    <w:rsid w:val="002329BD"/>
    <w:rsid w:val="00234B8E"/>
    <w:rsid w:val="00235B91"/>
    <w:rsid w:val="0023606D"/>
    <w:rsid w:val="0024008E"/>
    <w:rsid w:val="00242E24"/>
    <w:rsid w:val="002455DC"/>
    <w:rsid w:val="0024615F"/>
    <w:rsid w:val="00246984"/>
    <w:rsid w:val="0024707B"/>
    <w:rsid w:val="00251C2D"/>
    <w:rsid w:val="00251F2B"/>
    <w:rsid w:val="00254BFF"/>
    <w:rsid w:val="0025624B"/>
    <w:rsid w:val="00260C95"/>
    <w:rsid w:val="00261362"/>
    <w:rsid w:val="00263633"/>
    <w:rsid w:val="00266C7F"/>
    <w:rsid w:val="00267387"/>
    <w:rsid w:val="00267B69"/>
    <w:rsid w:val="00270934"/>
    <w:rsid w:val="00270F86"/>
    <w:rsid w:val="00271F2B"/>
    <w:rsid w:val="00271F76"/>
    <w:rsid w:val="00272844"/>
    <w:rsid w:val="002755DE"/>
    <w:rsid w:val="00277606"/>
    <w:rsid w:val="0028153F"/>
    <w:rsid w:val="0028181C"/>
    <w:rsid w:val="002823B5"/>
    <w:rsid w:val="00282EB6"/>
    <w:rsid w:val="00290D16"/>
    <w:rsid w:val="0029256B"/>
    <w:rsid w:val="00292CA1"/>
    <w:rsid w:val="00293C1A"/>
    <w:rsid w:val="00293F13"/>
    <w:rsid w:val="00297160"/>
    <w:rsid w:val="00297FB5"/>
    <w:rsid w:val="002A0D1B"/>
    <w:rsid w:val="002A100F"/>
    <w:rsid w:val="002A17EB"/>
    <w:rsid w:val="002A34F6"/>
    <w:rsid w:val="002A3DC9"/>
    <w:rsid w:val="002A75B5"/>
    <w:rsid w:val="002A77E5"/>
    <w:rsid w:val="002B00D1"/>
    <w:rsid w:val="002B0148"/>
    <w:rsid w:val="002B080B"/>
    <w:rsid w:val="002B14CE"/>
    <w:rsid w:val="002B15E7"/>
    <w:rsid w:val="002B2048"/>
    <w:rsid w:val="002B379C"/>
    <w:rsid w:val="002B7288"/>
    <w:rsid w:val="002B7529"/>
    <w:rsid w:val="002C0D3C"/>
    <w:rsid w:val="002C1520"/>
    <w:rsid w:val="002C4D45"/>
    <w:rsid w:val="002C7B57"/>
    <w:rsid w:val="002D2E91"/>
    <w:rsid w:val="002D750F"/>
    <w:rsid w:val="002E3808"/>
    <w:rsid w:val="002E4BD9"/>
    <w:rsid w:val="002E7F40"/>
    <w:rsid w:val="002F3DF5"/>
    <w:rsid w:val="002F479D"/>
    <w:rsid w:val="00303097"/>
    <w:rsid w:val="00304019"/>
    <w:rsid w:val="0030567E"/>
    <w:rsid w:val="0031119C"/>
    <w:rsid w:val="00311AA1"/>
    <w:rsid w:val="00314589"/>
    <w:rsid w:val="00314761"/>
    <w:rsid w:val="0031534A"/>
    <w:rsid w:val="0031570E"/>
    <w:rsid w:val="00316C72"/>
    <w:rsid w:val="003269B9"/>
    <w:rsid w:val="00331591"/>
    <w:rsid w:val="0033272C"/>
    <w:rsid w:val="00333B12"/>
    <w:rsid w:val="00333B3B"/>
    <w:rsid w:val="00334C11"/>
    <w:rsid w:val="00340825"/>
    <w:rsid w:val="00343880"/>
    <w:rsid w:val="00344CA2"/>
    <w:rsid w:val="00345636"/>
    <w:rsid w:val="00347E60"/>
    <w:rsid w:val="00350BB0"/>
    <w:rsid w:val="00350C88"/>
    <w:rsid w:val="003533BD"/>
    <w:rsid w:val="003556C9"/>
    <w:rsid w:val="00355BAA"/>
    <w:rsid w:val="003571E2"/>
    <w:rsid w:val="0036134C"/>
    <w:rsid w:val="0036273A"/>
    <w:rsid w:val="00362C76"/>
    <w:rsid w:val="00362F0C"/>
    <w:rsid w:val="00363E8F"/>
    <w:rsid w:val="00364376"/>
    <w:rsid w:val="003742BA"/>
    <w:rsid w:val="00374409"/>
    <w:rsid w:val="003760AD"/>
    <w:rsid w:val="003765F8"/>
    <w:rsid w:val="0038304A"/>
    <w:rsid w:val="0038543B"/>
    <w:rsid w:val="00385651"/>
    <w:rsid w:val="0039053A"/>
    <w:rsid w:val="0039145C"/>
    <w:rsid w:val="003916F9"/>
    <w:rsid w:val="00391FAD"/>
    <w:rsid w:val="00392AA4"/>
    <w:rsid w:val="003970C0"/>
    <w:rsid w:val="003A26D9"/>
    <w:rsid w:val="003A76CD"/>
    <w:rsid w:val="003A7C6E"/>
    <w:rsid w:val="003B0156"/>
    <w:rsid w:val="003B13CB"/>
    <w:rsid w:val="003B2744"/>
    <w:rsid w:val="003B78E0"/>
    <w:rsid w:val="003C09E2"/>
    <w:rsid w:val="003C3526"/>
    <w:rsid w:val="003C369F"/>
    <w:rsid w:val="003C47C5"/>
    <w:rsid w:val="003C494A"/>
    <w:rsid w:val="003D0D12"/>
    <w:rsid w:val="003D10FE"/>
    <w:rsid w:val="003D13D3"/>
    <w:rsid w:val="003D6B55"/>
    <w:rsid w:val="003E1415"/>
    <w:rsid w:val="003E17A9"/>
    <w:rsid w:val="003E40AF"/>
    <w:rsid w:val="003E4F81"/>
    <w:rsid w:val="003E6E11"/>
    <w:rsid w:val="003F0FCC"/>
    <w:rsid w:val="003F103C"/>
    <w:rsid w:val="003F1990"/>
    <w:rsid w:val="003F20C3"/>
    <w:rsid w:val="003F2CC3"/>
    <w:rsid w:val="003F3F4C"/>
    <w:rsid w:val="003F6B27"/>
    <w:rsid w:val="003F7C4C"/>
    <w:rsid w:val="003F7C8D"/>
    <w:rsid w:val="004020EC"/>
    <w:rsid w:val="004023B3"/>
    <w:rsid w:val="004101A7"/>
    <w:rsid w:val="00415391"/>
    <w:rsid w:val="004166F4"/>
    <w:rsid w:val="00422FE4"/>
    <w:rsid w:val="004241F0"/>
    <w:rsid w:val="0043423B"/>
    <w:rsid w:val="0043494A"/>
    <w:rsid w:val="00436DD1"/>
    <w:rsid w:val="00437977"/>
    <w:rsid w:val="00440E6B"/>
    <w:rsid w:val="004443AF"/>
    <w:rsid w:val="00445A09"/>
    <w:rsid w:val="00445A1C"/>
    <w:rsid w:val="00451BBB"/>
    <w:rsid w:val="00453DC4"/>
    <w:rsid w:val="00457242"/>
    <w:rsid w:val="00460251"/>
    <w:rsid w:val="00460D26"/>
    <w:rsid w:val="00461799"/>
    <w:rsid w:val="004618DF"/>
    <w:rsid w:val="00461992"/>
    <w:rsid w:val="00465CC7"/>
    <w:rsid w:val="00466AED"/>
    <w:rsid w:val="0047356A"/>
    <w:rsid w:val="00475AB8"/>
    <w:rsid w:val="00475CFA"/>
    <w:rsid w:val="00480071"/>
    <w:rsid w:val="004828E7"/>
    <w:rsid w:val="00485480"/>
    <w:rsid w:val="0049027E"/>
    <w:rsid w:val="00493E63"/>
    <w:rsid w:val="00496EAC"/>
    <w:rsid w:val="004A2285"/>
    <w:rsid w:val="004A434F"/>
    <w:rsid w:val="004A5109"/>
    <w:rsid w:val="004A5819"/>
    <w:rsid w:val="004A6083"/>
    <w:rsid w:val="004A6DC5"/>
    <w:rsid w:val="004A7101"/>
    <w:rsid w:val="004B3AE5"/>
    <w:rsid w:val="004B5569"/>
    <w:rsid w:val="004B5C4C"/>
    <w:rsid w:val="004C3443"/>
    <w:rsid w:val="004C60F9"/>
    <w:rsid w:val="004D1000"/>
    <w:rsid w:val="004D1A5D"/>
    <w:rsid w:val="004D326E"/>
    <w:rsid w:val="004D7A5F"/>
    <w:rsid w:val="004E75E5"/>
    <w:rsid w:val="004F0364"/>
    <w:rsid w:val="004F0AFB"/>
    <w:rsid w:val="004F1485"/>
    <w:rsid w:val="004F2C6C"/>
    <w:rsid w:val="004F495B"/>
    <w:rsid w:val="004F5970"/>
    <w:rsid w:val="004F7022"/>
    <w:rsid w:val="004F7AA1"/>
    <w:rsid w:val="00500CA2"/>
    <w:rsid w:val="0050548F"/>
    <w:rsid w:val="00507FB3"/>
    <w:rsid w:val="0051096D"/>
    <w:rsid w:val="00511B44"/>
    <w:rsid w:val="005141DA"/>
    <w:rsid w:val="00514414"/>
    <w:rsid w:val="005168BE"/>
    <w:rsid w:val="00517352"/>
    <w:rsid w:val="005242B9"/>
    <w:rsid w:val="005244FF"/>
    <w:rsid w:val="005324D3"/>
    <w:rsid w:val="00533461"/>
    <w:rsid w:val="005357BD"/>
    <w:rsid w:val="00537A3B"/>
    <w:rsid w:val="00537DBF"/>
    <w:rsid w:val="005401E9"/>
    <w:rsid w:val="00541FEA"/>
    <w:rsid w:val="00542DA7"/>
    <w:rsid w:val="00542EF9"/>
    <w:rsid w:val="00545388"/>
    <w:rsid w:val="00546733"/>
    <w:rsid w:val="00556E17"/>
    <w:rsid w:val="0055723E"/>
    <w:rsid w:val="00562A01"/>
    <w:rsid w:val="00563FA0"/>
    <w:rsid w:val="00565E15"/>
    <w:rsid w:val="00566F0A"/>
    <w:rsid w:val="00570D3B"/>
    <w:rsid w:val="0057129F"/>
    <w:rsid w:val="005713D9"/>
    <w:rsid w:val="00572B43"/>
    <w:rsid w:val="005737E5"/>
    <w:rsid w:val="005742EA"/>
    <w:rsid w:val="00577C01"/>
    <w:rsid w:val="00582C3F"/>
    <w:rsid w:val="00584C3B"/>
    <w:rsid w:val="00584D0E"/>
    <w:rsid w:val="00585B9D"/>
    <w:rsid w:val="00590A35"/>
    <w:rsid w:val="0059583B"/>
    <w:rsid w:val="00597299"/>
    <w:rsid w:val="005978B1"/>
    <w:rsid w:val="005A0758"/>
    <w:rsid w:val="005A19FB"/>
    <w:rsid w:val="005A1DB8"/>
    <w:rsid w:val="005A21CC"/>
    <w:rsid w:val="005A35D7"/>
    <w:rsid w:val="005A3E4C"/>
    <w:rsid w:val="005A486C"/>
    <w:rsid w:val="005A6AC2"/>
    <w:rsid w:val="005A73D0"/>
    <w:rsid w:val="005B08B8"/>
    <w:rsid w:val="005B433A"/>
    <w:rsid w:val="005B4AA9"/>
    <w:rsid w:val="005B645E"/>
    <w:rsid w:val="005C0082"/>
    <w:rsid w:val="005C052B"/>
    <w:rsid w:val="005C0F27"/>
    <w:rsid w:val="005C2DE8"/>
    <w:rsid w:val="005C37F1"/>
    <w:rsid w:val="005C3F32"/>
    <w:rsid w:val="005C664D"/>
    <w:rsid w:val="005D3981"/>
    <w:rsid w:val="005D41FF"/>
    <w:rsid w:val="005D45C1"/>
    <w:rsid w:val="005E06DA"/>
    <w:rsid w:val="005E0AF4"/>
    <w:rsid w:val="005E30C8"/>
    <w:rsid w:val="005E489F"/>
    <w:rsid w:val="005E64C3"/>
    <w:rsid w:val="005F089F"/>
    <w:rsid w:val="005F14D6"/>
    <w:rsid w:val="005F206A"/>
    <w:rsid w:val="005F4D2F"/>
    <w:rsid w:val="005F77BB"/>
    <w:rsid w:val="006023C5"/>
    <w:rsid w:val="00602527"/>
    <w:rsid w:val="00603AE9"/>
    <w:rsid w:val="0060688B"/>
    <w:rsid w:val="006072EC"/>
    <w:rsid w:val="00607CE4"/>
    <w:rsid w:val="00611DA7"/>
    <w:rsid w:val="00616C06"/>
    <w:rsid w:val="00617CFE"/>
    <w:rsid w:val="00624596"/>
    <w:rsid w:val="00627517"/>
    <w:rsid w:val="006306A1"/>
    <w:rsid w:val="00632CD5"/>
    <w:rsid w:val="00633CA7"/>
    <w:rsid w:val="006345A0"/>
    <w:rsid w:val="00635507"/>
    <w:rsid w:val="0063769C"/>
    <w:rsid w:val="00643B5D"/>
    <w:rsid w:val="00644A57"/>
    <w:rsid w:val="00644DC9"/>
    <w:rsid w:val="00646039"/>
    <w:rsid w:val="006520EB"/>
    <w:rsid w:val="00652791"/>
    <w:rsid w:val="006527A1"/>
    <w:rsid w:val="00653537"/>
    <w:rsid w:val="00653819"/>
    <w:rsid w:val="00655E3A"/>
    <w:rsid w:val="00655E70"/>
    <w:rsid w:val="006601AE"/>
    <w:rsid w:val="00662140"/>
    <w:rsid w:val="006651BA"/>
    <w:rsid w:val="00665B67"/>
    <w:rsid w:val="00667F4A"/>
    <w:rsid w:val="00667FB0"/>
    <w:rsid w:val="00672483"/>
    <w:rsid w:val="00673A10"/>
    <w:rsid w:val="00673AD7"/>
    <w:rsid w:val="00674C86"/>
    <w:rsid w:val="006751DD"/>
    <w:rsid w:val="00675BCA"/>
    <w:rsid w:val="00682B39"/>
    <w:rsid w:val="0068384F"/>
    <w:rsid w:val="006841A6"/>
    <w:rsid w:val="0068504A"/>
    <w:rsid w:val="00685D24"/>
    <w:rsid w:val="00687832"/>
    <w:rsid w:val="00690311"/>
    <w:rsid w:val="00693D8F"/>
    <w:rsid w:val="0069588E"/>
    <w:rsid w:val="006A4AA7"/>
    <w:rsid w:val="006A4CE2"/>
    <w:rsid w:val="006B2CFC"/>
    <w:rsid w:val="006B2DC7"/>
    <w:rsid w:val="006B557E"/>
    <w:rsid w:val="006B6ECA"/>
    <w:rsid w:val="006C0EB0"/>
    <w:rsid w:val="006C1808"/>
    <w:rsid w:val="006C3717"/>
    <w:rsid w:val="006C3B7E"/>
    <w:rsid w:val="006C3F46"/>
    <w:rsid w:val="006C4428"/>
    <w:rsid w:val="006C50BC"/>
    <w:rsid w:val="006C5264"/>
    <w:rsid w:val="006D05CE"/>
    <w:rsid w:val="006D096A"/>
    <w:rsid w:val="006D1A37"/>
    <w:rsid w:val="006D2B3E"/>
    <w:rsid w:val="006D6845"/>
    <w:rsid w:val="006D70DC"/>
    <w:rsid w:val="006E002C"/>
    <w:rsid w:val="006E07A2"/>
    <w:rsid w:val="006E7547"/>
    <w:rsid w:val="006E7A22"/>
    <w:rsid w:val="006E7FBD"/>
    <w:rsid w:val="006F013A"/>
    <w:rsid w:val="006F2583"/>
    <w:rsid w:val="006F43C6"/>
    <w:rsid w:val="007018B3"/>
    <w:rsid w:val="0070289C"/>
    <w:rsid w:val="0070329C"/>
    <w:rsid w:val="00704318"/>
    <w:rsid w:val="00710583"/>
    <w:rsid w:val="007108AD"/>
    <w:rsid w:val="00712CB8"/>
    <w:rsid w:val="0071469E"/>
    <w:rsid w:val="007151AD"/>
    <w:rsid w:val="00716351"/>
    <w:rsid w:val="0071762B"/>
    <w:rsid w:val="00723551"/>
    <w:rsid w:val="00725382"/>
    <w:rsid w:val="007336A7"/>
    <w:rsid w:val="00733D44"/>
    <w:rsid w:val="00734BBB"/>
    <w:rsid w:val="007411C7"/>
    <w:rsid w:val="00747C1C"/>
    <w:rsid w:val="0075197E"/>
    <w:rsid w:val="00754365"/>
    <w:rsid w:val="00754971"/>
    <w:rsid w:val="00755A01"/>
    <w:rsid w:val="007569FB"/>
    <w:rsid w:val="00761EA8"/>
    <w:rsid w:val="00761F0D"/>
    <w:rsid w:val="0076221B"/>
    <w:rsid w:val="007627EE"/>
    <w:rsid w:val="00762BB5"/>
    <w:rsid w:val="00773040"/>
    <w:rsid w:val="00774D36"/>
    <w:rsid w:val="007759C9"/>
    <w:rsid w:val="0077678F"/>
    <w:rsid w:val="007844AD"/>
    <w:rsid w:val="007851B9"/>
    <w:rsid w:val="00794D37"/>
    <w:rsid w:val="007A067A"/>
    <w:rsid w:val="007A1D11"/>
    <w:rsid w:val="007A227E"/>
    <w:rsid w:val="007A29F8"/>
    <w:rsid w:val="007A32A9"/>
    <w:rsid w:val="007A3F3F"/>
    <w:rsid w:val="007A5F15"/>
    <w:rsid w:val="007B2386"/>
    <w:rsid w:val="007B2F70"/>
    <w:rsid w:val="007B44BC"/>
    <w:rsid w:val="007B44FB"/>
    <w:rsid w:val="007B454D"/>
    <w:rsid w:val="007B718D"/>
    <w:rsid w:val="007B77AC"/>
    <w:rsid w:val="007C10D4"/>
    <w:rsid w:val="007C1D01"/>
    <w:rsid w:val="007C364F"/>
    <w:rsid w:val="007C418F"/>
    <w:rsid w:val="007C431C"/>
    <w:rsid w:val="007C4B57"/>
    <w:rsid w:val="007D07DE"/>
    <w:rsid w:val="007D2723"/>
    <w:rsid w:val="007D2816"/>
    <w:rsid w:val="007D3743"/>
    <w:rsid w:val="007D5DF3"/>
    <w:rsid w:val="007D6B63"/>
    <w:rsid w:val="007E2EE0"/>
    <w:rsid w:val="007E4244"/>
    <w:rsid w:val="007E47A3"/>
    <w:rsid w:val="007E4E05"/>
    <w:rsid w:val="007E6585"/>
    <w:rsid w:val="007E7984"/>
    <w:rsid w:val="007F0458"/>
    <w:rsid w:val="007F1C60"/>
    <w:rsid w:val="007F1D91"/>
    <w:rsid w:val="007F3167"/>
    <w:rsid w:val="007F377D"/>
    <w:rsid w:val="007F772A"/>
    <w:rsid w:val="00800057"/>
    <w:rsid w:val="0080316D"/>
    <w:rsid w:val="008050EA"/>
    <w:rsid w:val="00811196"/>
    <w:rsid w:val="00813E3A"/>
    <w:rsid w:val="00815A92"/>
    <w:rsid w:val="0081652D"/>
    <w:rsid w:val="008231A0"/>
    <w:rsid w:val="008232E7"/>
    <w:rsid w:val="00825A27"/>
    <w:rsid w:val="00826552"/>
    <w:rsid w:val="008275AE"/>
    <w:rsid w:val="00836E7F"/>
    <w:rsid w:val="00841752"/>
    <w:rsid w:val="008429A8"/>
    <w:rsid w:val="00842AE7"/>
    <w:rsid w:val="00843F88"/>
    <w:rsid w:val="00845800"/>
    <w:rsid w:val="00846D51"/>
    <w:rsid w:val="00846DB8"/>
    <w:rsid w:val="00847A44"/>
    <w:rsid w:val="00847B84"/>
    <w:rsid w:val="00847D97"/>
    <w:rsid w:val="00850D1E"/>
    <w:rsid w:val="00851A23"/>
    <w:rsid w:val="00852848"/>
    <w:rsid w:val="00853053"/>
    <w:rsid w:val="008547BD"/>
    <w:rsid w:val="00854FC2"/>
    <w:rsid w:val="0085560A"/>
    <w:rsid w:val="008577FE"/>
    <w:rsid w:val="0086287D"/>
    <w:rsid w:val="008637AA"/>
    <w:rsid w:val="0086660E"/>
    <w:rsid w:val="00867701"/>
    <w:rsid w:val="00871F1A"/>
    <w:rsid w:val="008757B0"/>
    <w:rsid w:val="00884334"/>
    <w:rsid w:val="008853F4"/>
    <w:rsid w:val="00886FCE"/>
    <w:rsid w:val="00891782"/>
    <w:rsid w:val="008951D5"/>
    <w:rsid w:val="00895879"/>
    <w:rsid w:val="0089630D"/>
    <w:rsid w:val="0089700E"/>
    <w:rsid w:val="0089723D"/>
    <w:rsid w:val="008A049A"/>
    <w:rsid w:val="008A0EAD"/>
    <w:rsid w:val="008A190F"/>
    <w:rsid w:val="008A3518"/>
    <w:rsid w:val="008A4644"/>
    <w:rsid w:val="008A55B5"/>
    <w:rsid w:val="008A736E"/>
    <w:rsid w:val="008A7BFA"/>
    <w:rsid w:val="008B1456"/>
    <w:rsid w:val="008B3B27"/>
    <w:rsid w:val="008B3BD4"/>
    <w:rsid w:val="008B4C4F"/>
    <w:rsid w:val="008B6F63"/>
    <w:rsid w:val="008B7231"/>
    <w:rsid w:val="008B72EA"/>
    <w:rsid w:val="008C65C6"/>
    <w:rsid w:val="008C6945"/>
    <w:rsid w:val="008C7327"/>
    <w:rsid w:val="008C7F5E"/>
    <w:rsid w:val="008D0B9B"/>
    <w:rsid w:val="008D29DB"/>
    <w:rsid w:val="008D3942"/>
    <w:rsid w:val="008D7767"/>
    <w:rsid w:val="008D793B"/>
    <w:rsid w:val="008E125E"/>
    <w:rsid w:val="008E143E"/>
    <w:rsid w:val="008E2514"/>
    <w:rsid w:val="008E30E0"/>
    <w:rsid w:val="008E313F"/>
    <w:rsid w:val="008E350C"/>
    <w:rsid w:val="008E3DF3"/>
    <w:rsid w:val="008E6A01"/>
    <w:rsid w:val="008F1CE3"/>
    <w:rsid w:val="008F240B"/>
    <w:rsid w:val="008F4741"/>
    <w:rsid w:val="009007A6"/>
    <w:rsid w:val="00902091"/>
    <w:rsid w:val="00902EDD"/>
    <w:rsid w:val="0090478F"/>
    <w:rsid w:val="00905CA9"/>
    <w:rsid w:val="00905D0E"/>
    <w:rsid w:val="009068E5"/>
    <w:rsid w:val="00907FD2"/>
    <w:rsid w:val="0091020B"/>
    <w:rsid w:val="00912075"/>
    <w:rsid w:val="0091284B"/>
    <w:rsid w:val="00916239"/>
    <w:rsid w:val="0091697E"/>
    <w:rsid w:val="00917AEF"/>
    <w:rsid w:val="00917D08"/>
    <w:rsid w:val="009204EF"/>
    <w:rsid w:val="0092064F"/>
    <w:rsid w:val="0092105F"/>
    <w:rsid w:val="00922E25"/>
    <w:rsid w:val="00923994"/>
    <w:rsid w:val="00926185"/>
    <w:rsid w:val="009270AD"/>
    <w:rsid w:val="009279F3"/>
    <w:rsid w:val="0093696C"/>
    <w:rsid w:val="00941E97"/>
    <w:rsid w:val="0094235B"/>
    <w:rsid w:val="00943A80"/>
    <w:rsid w:val="00944512"/>
    <w:rsid w:val="00944EE6"/>
    <w:rsid w:val="00947E89"/>
    <w:rsid w:val="00951F9E"/>
    <w:rsid w:val="00954761"/>
    <w:rsid w:val="009650FA"/>
    <w:rsid w:val="00973E4D"/>
    <w:rsid w:val="00973EE4"/>
    <w:rsid w:val="00974406"/>
    <w:rsid w:val="00974B42"/>
    <w:rsid w:val="00975088"/>
    <w:rsid w:val="00980420"/>
    <w:rsid w:val="0098181E"/>
    <w:rsid w:val="00981A44"/>
    <w:rsid w:val="00984D13"/>
    <w:rsid w:val="00991CF2"/>
    <w:rsid w:val="00992592"/>
    <w:rsid w:val="009927E2"/>
    <w:rsid w:val="0099734C"/>
    <w:rsid w:val="009977D0"/>
    <w:rsid w:val="00997FA8"/>
    <w:rsid w:val="009A06C2"/>
    <w:rsid w:val="009A4053"/>
    <w:rsid w:val="009A5A55"/>
    <w:rsid w:val="009A769C"/>
    <w:rsid w:val="009B0A70"/>
    <w:rsid w:val="009B10A6"/>
    <w:rsid w:val="009B1360"/>
    <w:rsid w:val="009B1A34"/>
    <w:rsid w:val="009B2890"/>
    <w:rsid w:val="009B4847"/>
    <w:rsid w:val="009C01F7"/>
    <w:rsid w:val="009C2775"/>
    <w:rsid w:val="009C49D9"/>
    <w:rsid w:val="009D0CA6"/>
    <w:rsid w:val="009D1930"/>
    <w:rsid w:val="009D24DE"/>
    <w:rsid w:val="009D6916"/>
    <w:rsid w:val="009E0506"/>
    <w:rsid w:val="009E337D"/>
    <w:rsid w:val="009E3FD7"/>
    <w:rsid w:val="009E549E"/>
    <w:rsid w:val="009E56E8"/>
    <w:rsid w:val="009E753C"/>
    <w:rsid w:val="009F0BEE"/>
    <w:rsid w:val="009F2870"/>
    <w:rsid w:val="009F2A22"/>
    <w:rsid w:val="009F344E"/>
    <w:rsid w:val="009F6787"/>
    <w:rsid w:val="009F6F10"/>
    <w:rsid w:val="00A05CE4"/>
    <w:rsid w:val="00A07C69"/>
    <w:rsid w:val="00A10825"/>
    <w:rsid w:val="00A1137F"/>
    <w:rsid w:val="00A13FF9"/>
    <w:rsid w:val="00A14064"/>
    <w:rsid w:val="00A14BA5"/>
    <w:rsid w:val="00A16845"/>
    <w:rsid w:val="00A16899"/>
    <w:rsid w:val="00A202B0"/>
    <w:rsid w:val="00A2085D"/>
    <w:rsid w:val="00A252E7"/>
    <w:rsid w:val="00A2601E"/>
    <w:rsid w:val="00A30E05"/>
    <w:rsid w:val="00A338BC"/>
    <w:rsid w:val="00A341AA"/>
    <w:rsid w:val="00A368A7"/>
    <w:rsid w:val="00A37786"/>
    <w:rsid w:val="00A37B6B"/>
    <w:rsid w:val="00A411C9"/>
    <w:rsid w:val="00A420D8"/>
    <w:rsid w:val="00A45F60"/>
    <w:rsid w:val="00A46891"/>
    <w:rsid w:val="00A501D3"/>
    <w:rsid w:val="00A51759"/>
    <w:rsid w:val="00A54972"/>
    <w:rsid w:val="00A54DB4"/>
    <w:rsid w:val="00A54DB7"/>
    <w:rsid w:val="00A55EDA"/>
    <w:rsid w:val="00A5738A"/>
    <w:rsid w:val="00A61527"/>
    <w:rsid w:val="00A61D90"/>
    <w:rsid w:val="00A62296"/>
    <w:rsid w:val="00A63281"/>
    <w:rsid w:val="00A64685"/>
    <w:rsid w:val="00A67543"/>
    <w:rsid w:val="00A72459"/>
    <w:rsid w:val="00A72CB9"/>
    <w:rsid w:val="00A72DD3"/>
    <w:rsid w:val="00A826B5"/>
    <w:rsid w:val="00A83453"/>
    <w:rsid w:val="00A8351F"/>
    <w:rsid w:val="00A835C8"/>
    <w:rsid w:val="00A84738"/>
    <w:rsid w:val="00A84B56"/>
    <w:rsid w:val="00A85502"/>
    <w:rsid w:val="00A91433"/>
    <w:rsid w:val="00A91DF8"/>
    <w:rsid w:val="00A9240C"/>
    <w:rsid w:val="00A92451"/>
    <w:rsid w:val="00A949E5"/>
    <w:rsid w:val="00A95023"/>
    <w:rsid w:val="00A9732B"/>
    <w:rsid w:val="00A973CB"/>
    <w:rsid w:val="00AA66B6"/>
    <w:rsid w:val="00AA7C0D"/>
    <w:rsid w:val="00AB4209"/>
    <w:rsid w:val="00AB621F"/>
    <w:rsid w:val="00AB7F87"/>
    <w:rsid w:val="00AC2863"/>
    <w:rsid w:val="00AC2C84"/>
    <w:rsid w:val="00AC3529"/>
    <w:rsid w:val="00AC484C"/>
    <w:rsid w:val="00AC7021"/>
    <w:rsid w:val="00AD29F1"/>
    <w:rsid w:val="00AD59D4"/>
    <w:rsid w:val="00AD7255"/>
    <w:rsid w:val="00AD7323"/>
    <w:rsid w:val="00AE04C8"/>
    <w:rsid w:val="00AE1755"/>
    <w:rsid w:val="00AE73B0"/>
    <w:rsid w:val="00AF1AE5"/>
    <w:rsid w:val="00AF52E1"/>
    <w:rsid w:val="00B066B3"/>
    <w:rsid w:val="00B120B7"/>
    <w:rsid w:val="00B156EA"/>
    <w:rsid w:val="00B16413"/>
    <w:rsid w:val="00B174B3"/>
    <w:rsid w:val="00B223BE"/>
    <w:rsid w:val="00B242F6"/>
    <w:rsid w:val="00B2619B"/>
    <w:rsid w:val="00B30ED2"/>
    <w:rsid w:val="00B32AAE"/>
    <w:rsid w:val="00B33F7D"/>
    <w:rsid w:val="00B361A1"/>
    <w:rsid w:val="00B36718"/>
    <w:rsid w:val="00B36E5B"/>
    <w:rsid w:val="00B40D2E"/>
    <w:rsid w:val="00B4109C"/>
    <w:rsid w:val="00B41105"/>
    <w:rsid w:val="00B42457"/>
    <w:rsid w:val="00B441CA"/>
    <w:rsid w:val="00B44F18"/>
    <w:rsid w:val="00B45DE8"/>
    <w:rsid w:val="00B46F53"/>
    <w:rsid w:val="00B4741A"/>
    <w:rsid w:val="00B47DFB"/>
    <w:rsid w:val="00B500FA"/>
    <w:rsid w:val="00B51884"/>
    <w:rsid w:val="00B52065"/>
    <w:rsid w:val="00B532C2"/>
    <w:rsid w:val="00B661F6"/>
    <w:rsid w:val="00B73635"/>
    <w:rsid w:val="00B73818"/>
    <w:rsid w:val="00B74253"/>
    <w:rsid w:val="00B7493A"/>
    <w:rsid w:val="00B75097"/>
    <w:rsid w:val="00B75ED1"/>
    <w:rsid w:val="00B76F8F"/>
    <w:rsid w:val="00B80305"/>
    <w:rsid w:val="00B80D2A"/>
    <w:rsid w:val="00B81AD8"/>
    <w:rsid w:val="00B82925"/>
    <w:rsid w:val="00B82F0E"/>
    <w:rsid w:val="00B837E2"/>
    <w:rsid w:val="00B838B6"/>
    <w:rsid w:val="00B8433B"/>
    <w:rsid w:val="00B84E90"/>
    <w:rsid w:val="00B878A8"/>
    <w:rsid w:val="00B9198F"/>
    <w:rsid w:val="00B93016"/>
    <w:rsid w:val="00B93BA7"/>
    <w:rsid w:val="00B954EB"/>
    <w:rsid w:val="00B97B29"/>
    <w:rsid w:val="00BA0070"/>
    <w:rsid w:val="00BA16E4"/>
    <w:rsid w:val="00BA4572"/>
    <w:rsid w:val="00BA5AA0"/>
    <w:rsid w:val="00BA5ED0"/>
    <w:rsid w:val="00BB0109"/>
    <w:rsid w:val="00BB0841"/>
    <w:rsid w:val="00BB0D70"/>
    <w:rsid w:val="00BB12C7"/>
    <w:rsid w:val="00BB2C8D"/>
    <w:rsid w:val="00BB41F0"/>
    <w:rsid w:val="00BB55FD"/>
    <w:rsid w:val="00BB5666"/>
    <w:rsid w:val="00BB7184"/>
    <w:rsid w:val="00BC00D6"/>
    <w:rsid w:val="00BC2A77"/>
    <w:rsid w:val="00BC2F91"/>
    <w:rsid w:val="00BC5AE0"/>
    <w:rsid w:val="00BC6421"/>
    <w:rsid w:val="00BC78F1"/>
    <w:rsid w:val="00BC7CEB"/>
    <w:rsid w:val="00BD11BF"/>
    <w:rsid w:val="00BD19C0"/>
    <w:rsid w:val="00BD1B1A"/>
    <w:rsid w:val="00BD234D"/>
    <w:rsid w:val="00BD2DCF"/>
    <w:rsid w:val="00BD7C19"/>
    <w:rsid w:val="00BD7D54"/>
    <w:rsid w:val="00BD7E0E"/>
    <w:rsid w:val="00BE01EC"/>
    <w:rsid w:val="00BE1AC3"/>
    <w:rsid w:val="00BE223A"/>
    <w:rsid w:val="00BE6971"/>
    <w:rsid w:val="00BF0925"/>
    <w:rsid w:val="00BF1E58"/>
    <w:rsid w:val="00BF43D4"/>
    <w:rsid w:val="00BF4B3E"/>
    <w:rsid w:val="00BF5FA2"/>
    <w:rsid w:val="00BF766B"/>
    <w:rsid w:val="00C0092C"/>
    <w:rsid w:val="00C0202A"/>
    <w:rsid w:val="00C10689"/>
    <w:rsid w:val="00C10915"/>
    <w:rsid w:val="00C15A0A"/>
    <w:rsid w:val="00C15C67"/>
    <w:rsid w:val="00C16B0C"/>
    <w:rsid w:val="00C174EA"/>
    <w:rsid w:val="00C204E7"/>
    <w:rsid w:val="00C20690"/>
    <w:rsid w:val="00C25548"/>
    <w:rsid w:val="00C25B3E"/>
    <w:rsid w:val="00C32C8B"/>
    <w:rsid w:val="00C34E45"/>
    <w:rsid w:val="00C351E4"/>
    <w:rsid w:val="00C41663"/>
    <w:rsid w:val="00C428EC"/>
    <w:rsid w:val="00C46393"/>
    <w:rsid w:val="00C50275"/>
    <w:rsid w:val="00C53E83"/>
    <w:rsid w:val="00C55E74"/>
    <w:rsid w:val="00C61348"/>
    <w:rsid w:val="00C625FC"/>
    <w:rsid w:val="00C63E0B"/>
    <w:rsid w:val="00C64405"/>
    <w:rsid w:val="00C66F69"/>
    <w:rsid w:val="00C67377"/>
    <w:rsid w:val="00C73BF5"/>
    <w:rsid w:val="00C7484B"/>
    <w:rsid w:val="00C749D6"/>
    <w:rsid w:val="00C77330"/>
    <w:rsid w:val="00C77A9A"/>
    <w:rsid w:val="00C82A1F"/>
    <w:rsid w:val="00C82C3C"/>
    <w:rsid w:val="00C833B1"/>
    <w:rsid w:val="00C85380"/>
    <w:rsid w:val="00C90442"/>
    <w:rsid w:val="00C90C9F"/>
    <w:rsid w:val="00C90DF7"/>
    <w:rsid w:val="00C90E18"/>
    <w:rsid w:val="00C91357"/>
    <w:rsid w:val="00C914BC"/>
    <w:rsid w:val="00C962C3"/>
    <w:rsid w:val="00CA04FD"/>
    <w:rsid w:val="00CA0BD6"/>
    <w:rsid w:val="00CA0C53"/>
    <w:rsid w:val="00CA3785"/>
    <w:rsid w:val="00CA3A14"/>
    <w:rsid w:val="00CA6A97"/>
    <w:rsid w:val="00CB0422"/>
    <w:rsid w:val="00CB0D14"/>
    <w:rsid w:val="00CB16AA"/>
    <w:rsid w:val="00CB2ACB"/>
    <w:rsid w:val="00CB35A2"/>
    <w:rsid w:val="00CB3B26"/>
    <w:rsid w:val="00CB59AD"/>
    <w:rsid w:val="00CB7CB0"/>
    <w:rsid w:val="00CC0592"/>
    <w:rsid w:val="00CC0A1C"/>
    <w:rsid w:val="00CC1237"/>
    <w:rsid w:val="00CC2F26"/>
    <w:rsid w:val="00CD1D87"/>
    <w:rsid w:val="00CD2377"/>
    <w:rsid w:val="00CD47C4"/>
    <w:rsid w:val="00CD5E61"/>
    <w:rsid w:val="00CD6075"/>
    <w:rsid w:val="00CD65E6"/>
    <w:rsid w:val="00CE2DB8"/>
    <w:rsid w:val="00CE36FA"/>
    <w:rsid w:val="00CE39F9"/>
    <w:rsid w:val="00CE46E5"/>
    <w:rsid w:val="00CE52B5"/>
    <w:rsid w:val="00CF1506"/>
    <w:rsid w:val="00CF158B"/>
    <w:rsid w:val="00CF3500"/>
    <w:rsid w:val="00CF6137"/>
    <w:rsid w:val="00D01B26"/>
    <w:rsid w:val="00D03297"/>
    <w:rsid w:val="00D048BC"/>
    <w:rsid w:val="00D04F3E"/>
    <w:rsid w:val="00D06A6C"/>
    <w:rsid w:val="00D071E3"/>
    <w:rsid w:val="00D07298"/>
    <w:rsid w:val="00D10707"/>
    <w:rsid w:val="00D11AB8"/>
    <w:rsid w:val="00D12A2B"/>
    <w:rsid w:val="00D137FD"/>
    <w:rsid w:val="00D13C4A"/>
    <w:rsid w:val="00D149BF"/>
    <w:rsid w:val="00D15668"/>
    <w:rsid w:val="00D15D5C"/>
    <w:rsid w:val="00D1632B"/>
    <w:rsid w:val="00D2264D"/>
    <w:rsid w:val="00D250A3"/>
    <w:rsid w:val="00D26088"/>
    <w:rsid w:val="00D27FEA"/>
    <w:rsid w:val="00D31179"/>
    <w:rsid w:val="00D31D08"/>
    <w:rsid w:val="00D33228"/>
    <w:rsid w:val="00D3401E"/>
    <w:rsid w:val="00D35575"/>
    <w:rsid w:val="00D364F3"/>
    <w:rsid w:val="00D4014F"/>
    <w:rsid w:val="00D41753"/>
    <w:rsid w:val="00D4501A"/>
    <w:rsid w:val="00D47A53"/>
    <w:rsid w:val="00D5038F"/>
    <w:rsid w:val="00D52430"/>
    <w:rsid w:val="00D526D6"/>
    <w:rsid w:val="00D54470"/>
    <w:rsid w:val="00D549D5"/>
    <w:rsid w:val="00D54F10"/>
    <w:rsid w:val="00D5764A"/>
    <w:rsid w:val="00D60804"/>
    <w:rsid w:val="00D6346C"/>
    <w:rsid w:val="00D63B4E"/>
    <w:rsid w:val="00D65DE4"/>
    <w:rsid w:val="00D66CC2"/>
    <w:rsid w:val="00D67AD6"/>
    <w:rsid w:val="00D72714"/>
    <w:rsid w:val="00D75DCC"/>
    <w:rsid w:val="00D80677"/>
    <w:rsid w:val="00D80EA5"/>
    <w:rsid w:val="00D85871"/>
    <w:rsid w:val="00D85A6E"/>
    <w:rsid w:val="00D8623A"/>
    <w:rsid w:val="00D876B4"/>
    <w:rsid w:val="00D91598"/>
    <w:rsid w:val="00D91B91"/>
    <w:rsid w:val="00D92496"/>
    <w:rsid w:val="00D96203"/>
    <w:rsid w:val="00DA0036"/>
    <w:rsid w:val="00DA0AD2"/>
    <w:rsid w:val="00DB03EE"/>
    <w:rsid w:val="00DB26CB"/>
    <w:rsid w:val="00DB2A7E"/>
    <w:rsid w:val="00DB4E2F"/>
    <w:rsid w:val="00DC21F8"/>
    <w:rsid w:val="00DC3700"/>
    <w:rsid w:val="00DC3BBF"/>
    <w:rsid w:val="00DC3D8D"/>
    <w:rsid w:val="00DC4FB6"/>
    <w:rsid w:val="00DD01BD"/>
    <w:rsid w:val="00DD1373"/>
    <w:rsid w:val="00DD241D"/>
    <w:rsid w:val="00DD3663"/>
    <w:rsid w:val="00DD4319"/>
    <w:rsid w:val="00DD4681"/>
    <w:rsid w:val="00DD5A59"/>
    <w:rsid w:val="00DD6FA7"/>
    <w:rsid w:val="00DD70B2"/>
    <w:rsid w:val="00DE1EBE"/>
    <w:rsid w:val="00DE2E17"/>
    <w:rsid w:val="00DE38BD"/>
    <w:rsid w:val="00DF2417"/>
    <w:rsid w:val="00DF2BB4"/>
    <w:rsid w:val="00DF4489"/>
    <w:rsid w:val="00DF498D"/>
    <w:rsid w:val="00E00316"/>
    <w:rsid w:val="00E03C4F"/>
    <w:rsid w:val="00E046BE"/>
    <w:rsid w:val="00E0531A"/>
    <w:rsid w:val="00E05A27"/>
    <w:rsid w:val="00E06976"/>
    <w:rsid w:val="00E075C7"/>
    <w:rsid w:val="00E12264"/>
    <w:rsid w:val="00E14460"/>
    <w:rsid w:val="00E144B8"/>
    <w:rsid w:val="00E20131"/>
    <w:rsid w:val="00E26C52"/>
    <w:rsid w:val="00E27BFD"/>
    <w:rsid w:val="00E31F24"/>
    <w:rsid w:val="00E32C5C"/>
    <w:rsid w:val="00E34A29"/>
    <w:rsid w:val="00E35EFE"/>
    <w:rsid w:val="00E36696"/>
    <w:rsid w:val="00E44963"/>
    <w:rsid w:val="00E459AE"/>
    <w:rsid w:val="00E45B9F"/>
    <w:rsid w:val="00E46701"/>
    <w:rsid w:val="00E47C42"/>
    <w:rsid w:val="00E47F4D"/>
    <w:rsid w:val="00E5195C"/>
    <w:rsid w:val="00E5411C"/>
    <w:rsid w:val="00E55F3B"/>
    <w:rsid w:val="00E57857"/>
    <w:rsid w:val="00E61D5C"/>
    <w:rsid w:val="00E62DED"/>
    <w:rsid w:val="00E6645E"/>
    <w:rsid w:val="00E72E47"/>
    <w:rsid w:val="00E73D5F"/>
    <w:rsid w:val="00E7426A"/>
    <w:rsid w:val="00E752A5"/>
    <w:rsid w:val="00E75BCC"/>
    <w:rsid w:val="00E75D51"/>
    <w:rsid w:val="00E76BD4"/>
    <w:rsid w:val="00E76C41"/>
    <w:rsid w:val="00E80BB5"/>
    <w:rsid w:val="00E81052"/>
    <w:rsid w:val="00E817F4"/>
    <w:rsid w:val="00E85CE3"/>
    <w:rsid w:val="00E87D06"/>
    <w:rsid w:val="00E907DD"/>
    <w:rsid w:val="00E91C18"/>
    <w:rsid w:val="00E95E4D"/>
    <w:rsid w:val="00E96974"/>
    <w:rsid w:val="00EA1EA3"/>
    <w:rsid w:val="00EA2CBA"/>
    <w:rsid w:val="00EA493E"/>
    <w:rsid w:val="00EA4F7D"/>
    <w:rsid w:val="00EA68B7"/>
    <w:rsid w:val="00EB2A2F"/>
    <w:rsid w:val="00EB2E34"/>
    <w:rsid w:val="00EB2FF0"/>
    <w:rsid w:val="00EB635A"/>
    <w:rsid w:val="00EB763A"/>
    <w:rsid w:val="00EC4BDC"/>
    <w:rsid w:val="00EC593F"/>
    <w:rsid w:val="00EC7A09"/>
    <w:rsid w:val="00ED0B35"/>
    <w:rsid w:val="00ED159F"/>
    <w:rsid w:val="00ED2116"/>
    <w:rsid w:val="00ED3032"/>
    <w:rsid w:val="00ED329D"/>
    <w:rsid w:val="00ED32CE"/>
    <w:rsid w:val="00ED5C29"/>
    <w:rsid w:val="00ED70D8"/>
    <w:rsid w:val="00EE267E"/>
    <w:rsid w:val="00EE3844"/>
    <w:rsid w:val="00EE386F"/>
    <w:rsid w:val="00EE4273"/>
    <w:rsid w:val="00EE5090"/>
    <w:rsid w:val="00EE684B"/>
    <w:rsid w:val="00EE75B3"/>
    <w:rsid w:val="00EE789B"/>
    <w:rsid w:val="00EF0951"/>
    <w:rsid w:val="00EF1074"/>
    <w:rsid w:val="00EF1E45"/>
    <w:rsid w:val="00EF3E2E"/>
    <w:rsid w:val="00EF5B24"/>
    <w:rsid w:val="00EF7426"/>
    <w:rsid w:val="00F003AB"/>
    <w:rsid w:val="00F0668F"/>
    <w:rsid w:val="00F07786"/>
    <w:rsid w:val="00F13CCA"/>
    <w:rsid w:val="00F149E3"/>
    <w:rsid w:val="00F16522"/>
    <w:rsid w:val="00F16B6D"/>
    <w:rsid w:val="00F2168F"/>
    <w:rsid w:val="00F276E3"/>
    <w:rsid w:val="00F3334F"/>
    <w:rsid w:val="00F354BB"/>
    <w:rsid w:val="00F4038D"/>
    <w:rsid w:val="00F403B1"/>
    <w:rsid w:val="00F4387A"/>
    <w:rsid w:val="00F4672D"/>
    <w:rsid w:val="00F46C86"/>
    <w:rsid w:val="00F46E53"/>
    <w:rsid w:val="00F50E5C"/>
    <w:rsid w:val="00F52F58"/>
    <w:rsid w:val="00F53411"/>
    <w:rsid w:val="00F54ECF"/>
    <w:rsid w:val="00F5556A"/>
    <w:rsid w:val="00F608E9"/>
    <w:rsid w:val="00F61AD5"/>
    <w:rsid w:val="00F62B42"/>
    <w:rsid w:val="00F6381B"/>
    <w:rsid w:val="00F6433F"/>
    <w:rsid w:val="00F66E6C"/>
    <w:rsid w:val="00F729A3"/>
    <w:rsid w:val="00F72BA7"/>
    <w:rsid w:val="00F73405"/>
    <w:rsid w:val="00F73D5B"/>
    <w:rsid w:val="00F75577"/>
    <w:rsid w:val="00F7648B"/>
    <w:rsid w:val="00F76A62"/>
    <w:rsid w:val="00F76E6A"/>
    <w:rsid w:val="00F77E9D"/>
    <w:rsid w:val="00F82C1D"/>
    <w:rsid w:val="00F832FB"/>
    <w:rsid w:val="00F846C3"/>
    <w:rsid w:val="00F8671C"/>
    <w:rsid w:val="00F8778E"/>
    <w:rsid w:val="00F902B2"/>
    <w:rsid w:val="00F90896"/>
    <w:rsid w:val="00F90B46"/>
    <w:rsid w:val="00F9285A"/>
    <w:rsid w:val="00F93EA4"/>
    <w:rsid w:val="00F94D78"/>
    <w:rsid w:val="00F960A7"/>
    <w:rsid w:val="00F96AB4"/>
    <w:rsid w:val="00F96D82"/>
    <w:rsid w:val="00F97D34"/>
    <w:rsid w:val="00FA1277"/>
    <w:rsid w:val="00FA4E68"/>
    <w:rsid w:val="00FA520A"/>
    <w:rsid w:val="00FA59EA"/>
    <w:rsid w:val="00FB1133"/>
    <w:rsid w:val="00FB1E06"/>
    <w:rsid w:val="00FB1E43"/>
    <w:rsid w:val="00FB4009"/>
    <w:rsid w:val="00FB4854"/>
    <w:rsid w:val="00FB4F7D"/>
    <w:rsid w:val="00FB59D5"/>
    <w:rsid w:val="00FC0747"/>
    <w:rsid w:val="00FC2844"/>
    <w:rsid w:val="00FC5986"/>
    <w:rsid w:val="00FC6891"/>
    <w:rsid w:val="00FC74DB"/>
    <w:rsid w:val="00FD1B7F"/>
    <w:rsid w:val="00FD67D4"/>
    <w:rsid w:val="00FD6AE4"/>
    <w:rsid w:val="00FD728A"/>
    <w:rsid w:val="00FD7B54"/>
    <w:rsid w:val="00FE0817"/>
    <w:rsid w:val="00FE348B"/>
    <w:rsid w:val="00FF0332"/>
    <w:rsid w:val="00FF05CC"/>
    <w:rsid w:val="00FF44C3"/>
    <w:rsid w:val="00FF4792"/>
    <w:rsid w:val="00FF4FB0"/>
    <w:rsid w:val="00FF5C15"/>
    <w:rsid w:val="00FF6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fillcolor="white">
      <v:fill color="white"/>
      <o:colormru v:ext="edit" colors="#eaeaea,#ddd,#dbdbdb,#e2e2e2,#cfe7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Normal (Web)" w:locked="1"/>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717"/>
    <w:pPr>
      <w:spacing w:before="120" w:line="260" w:lineRule="atLeast"/>
    </w:pPr>
    <w:rPr>
      <w:rFonts w:ascii="Arial" w:hAnsi="Arial"/>
      <w:sz w:val="21"/>
      <w:lang w:eastAsia="en-US"/>
    </w:rPr>
  </w:style>
  <w:style w:type="paragraph" w:styleId="Heading1">
    <w:name w:val="heading 1"/>
    <w:next w:val="Normal"/>
    <w:link w:val="Heading1Char"/>
    <w:qFormat/>
    <w:rsid w:val="00DB26CB"/>
    <w:pPr>
      <w:keepNext/>
      <w:widowControl w:val="0"/>
      <w:numPr>
        <w:numId w:val="1"/>
      </w:numPr>
      <w:shd w:val="clear" w:color="000000" w:fill="auto"/>
      <w:spacing w:before="600" w:after="360" w:line="480" w:lineRule="atLeast"/>
      <w:outlineLvl w:val="0"/>
    </w:pPr>
    <w:rPr>
      <w:rFonts w:ascii="Arial Bold" w:hAnsi="Arial Bold"/>
      <w:b/>
      <w:color w:val="00928F"/>
      <w:kern w:val="28"/>
      <w:sz w:val="44"/>
      <w:szCs w:val="40"/>
      <w:lang w:eastAsia="en-US"/>
    </w:rPr>
  </w:style>
  <w:style w:type="paragraph" w:styleId="Heading2">
    <w:name w:val="heading 2"/>
    <w:basedOn w:val="Heading1"/>
    <w:next w:val="Normal"/>
    <w:link w:val="Heading2Char"/>
    <w:qFormat/>
    <w:rsid w:val="00DB26CB"/>
    <w:pPr>
      <w:widowControl/>
      <w:numPr>
        <w:numId w:val="0"/>
      </w:numPr>
      <w:shd w:val="clear" w:color="auto" w:fill="auto"/>
      <w:spacing w:before="360" w:after="120" w:line="360" w:lineRule="atLeast"/>
      <w:outlineLvl w:val="1"/>
    </w:pPr>
    <w:rPr>
      <w:rFonts w:ascii="Arial" w:hAnsi="Arial" w:cs="Arial"/>
      <w:sz w:val="32"/>
    </w:rPr>
  </w:style>
  <w:style w:type="paragraph" w:styleId="Heading3">
    <w:name w:val="heading 3"/>
    <w:basedOn w:val="Heading2"/>
    <w:next w:val="Normal"/>
    <w:link w:val="Heading3Char"/>
    <w:qFormat/>
    <w:rsid w:val="004E75E5"/>
    <w:pPr>
      <w:spacing w:before="240" w:after="60" w:line="320" w:lineRule="atLeast"/>
      <w:outlineLvl w:val="2"/>
    </w:pPr>
    <w:rPr>
      <w:i/>
      <w:color w:val="00948D"/>
      <w:sz w:val="28"/>
      <w:szCs w:val="28"/>
    </w:rPr>
  </w:style>
  <w:style w:type="paragraph" w:styleId="Heading4">
    <w:name w:val="heading 4"/>
    <w:basedOn w:val="Normal"/>
    <w:next w:val="Normal"/>
    <w:link w:val="Heading4Char"/>
    <w:qFormat/>
    <w:rsid w:val="00EE75B3"/>
    <w:pPr>
      <w:spacing w:before="240" w:after="120" w:line="240" w:lineRule="auto"/>
      <w:outlineLvl w:val="3"/>
    </w:pPr>
    <w:rPr>
      <w:b/>
      <w:szCs w:val="21"/>
    </w:rPr>
  </w:style>
  <w:style w:type="paragraph" w:styleId="Heading5">
    <w:name w:val="heading 5"/>
    <w:basedOn w:val="Normal"/>
    <w:next w:val="Normal"/>
    <w:link w:val="Heading5Char"/>
    <w:qFormat/>
    <w:rsid w:val="00DB26CB"/>
    <w:pPr>
      <w:keepNext/>
      <w:outlineLvl w:val="4"/>
    </w:pPr>
    <w:rPr>
      <w:b/>
      <w:bCs/>
      <w:i/>
      <w:iCs/>
      <w:szCs w:val="26"/>
    </w:rPr>
  </w:style>
  <w:style w:type="paragraph" w:styleId="Heading6">
    <w:name w:val="heading 6"/>
    <w:basedOn w:val="Normal"/>
    <w:next w:val="Normal"/>
    <w:qFormat/>
    <w:locked/>
    <w:pPr>
      <w:keepNext/>
      <w:overflowPunct w:val="0"/>
      <w:autoSpaceDE w:val="0"/>
      <w:autoSpaceDN w:val="0"/>
      <w:adjustRightInd w:val="0"/>
      <w:spacing w:before="60" w:after="60"/>
      <w:textAlignment w:val="baseline"/>
      <w:outlineLvl w:val="5"/>
    </w:pPr>
    <w:rPr>
      <w:b/>
      <w:bCs/>
      <w:color w:val="0000FF"/>
    </w:rPr>
  </w:style>
  <w:style w:type="paragraph" w:styleId="Heading7">
    <w:name w:val="heading 7"/>
    <w:basedOn w:val="Normal"/>
    <w:next w:val="Normal"/>
    <w:qFormat/>
    <w:locked/>
    <w:pPr>
      <w:keepNext/>
      <w:overflowPunct w:val="0"/>
      <w:autoSpaceDE w:val="0"/>
      <w:autoSpaceDN w:val="0"/>
      <w:adjustRightInd w:val="0"/>
      <w:spacing w:before="60" w:after="60"/>
      <w:textAlignment w:val="baseline"/>
      <w:outlineLvl w:val="6"/>
    </w:pPr>
    <w:rPr>
      <w:i/>
      <w:iCs/>
    </w:rPr>
  </w:style>
  <w:style w:type="paragraph" w:styleId="Heading8">
    <w:name w:val="heading 8"/>
    <w:basedOn w:val="Normal"/>
    <w:next w:val="Normal"/>
    <w:qFormat/>
    <w:locked/>
    <w:pPr>
      <w:keepNext/>
      <w:overflowPunct w:val="0"/>
      <w:autoSpaceDE w:val="0"/>
      <w:autoSpaceDN w:val="0"/>
      <w:adjustRightInd w:val="0"/>
      <w:spacing w:before="0"/>
      <w:textAlignment w:val="baseline"/>
      <w:outlineLvl w:val="7"/>
    </w:pPr>
    <w:rPr>
      <w:b/>
      <w:sz w:val="18"/>
    </w:rPr>
  </w:style>
  <w:style w:type="paragraph" w:styleId="Heading9">
    <w:name w:val="heading 9"/>
    <w:basedOn w:val="Normal"/>
    <w:next w:val="Normal"/>
    <w:qFormat/>
    <w:locked/>
    <w:pPr>
      <w:keepNext/>
      <w:spacing w:before="0"/>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6CB"/>
    <w:rPr>
      <w:rFonts w:ascii="Arial Bold" w:hAnsi="Arial Bold"/>
      <w:b/>
      <w:color w:val="00928F"/>
      <w:kern w:val="28"/>
      <w:sz w:val="44"/>
      <w:szCs w:val="40"/>
      <w:lang w:val="en-AU" w:eastAsia="en-US" w:bidi="ar-SA"/>
    </w:rPr>
  </w:style>
  <w:style w:type="character" w:customStyle="1" w:styleId="Heading2Char">
    <w:name w:val="Heading 2 Char"/>
    <w:basedOn w:val="Heading1Char"/>
    <w:link w:val="Heading2"/>
    <w:rsid w:val="00DB26CB"/>
    <w:rPr>
      <w:rFonts w:ascii="Arial" w:hAnsi="Arial" w:cs="Arial"/>
      <w:b/>
      <w:color w:val="00928F"/>
      <w:kern w:val="28"/>
      <w:sz w:val="32"/>
      <w:szCs w:val="40"/>
      <w:lang w:val="en-AU" w:eastAsia="en-US" w:bidi="ar-SA"/>
    </w:rPr>
  </w:style>
  <w:style w:type="character" w:customStyle="1" w:styleId="Heading3Char">
    <w:name w:val="Heading 3 Char"/>
    <w:basedOn w:val="DefaultParagraphFont"/>
    <w:link w:val="Heading3"/>
    <w:rsid w:val="004E75E5"/>
    <w:rPr>
      <w:rFonts w:ascii="Arial" w:hAnsi="Arial" w:cs="Arial"/>
      <w:b/>
      <w:i/>
      <w:color w:val="00948D"/>
      <w:kern w:val="28"/>
      <w:sz w:val="28"/>
      <w:szCs w:val="28"/>
      <w:lang w:val="en-AU" w:eastAsia="en-US" w:bidi="ar-SA"/>
    </w:rPr>
  </w:style>
  <w:style w:type="character" w:customStyle="1" w:styleId="Heading4Char">
    <w:name w:val="Heading 4 Char"/>
    <w:basedOn w:val="DefaultParagraphFont"/>
    <w:link w:val="Heading4"/>
    <w:rsid w:val="00EE75B3"/>
    <w:rPr>
      <w:rFonts w:ascii="Arial" w:hAnsi="Arial"/>
      <w:b/>
      <w:sz w:val="21"/>
      <w:szCs w:val="21"/>
      <w:lang w:val="en-AU" w:eastAsia="en-US" w:bidi="ar-SA"/>
    </w:rPr>
  </w:style>
  <w:style w:type="character" w:customStyle="1" w:styleId="Heading5Char">
    <w:name w:val="Heading 5 Char"/>
    <w:basedOn w:val="DefaultParagraphFont"/>
    <w:link w:val="Heading5"/>
    <w:rsid w:val="00350BB0"/>
    <w:rPr>
      <w:rFonts w:ascii="Arial" w:hAnsi="Arial"/>
      <w:b/>
      <w:bCs/>
      <w:i/>
      <w:iCs/>
      <w:sz w:val="21"/>
      <w:szCs w:val="26"/>
      <w:lang w:val="en-AU" w:eastAsia="en-US" w:bidi="ar-SA"/>
    </w:rPr>
  </w:style>
  <w:style w:type="paragraph" w:customStyle="1" w:styleId="Instruct">
    <w:name w:val="Instruct"/>
    <w:rsid w:val="008429A8"/>
    <w:pPr>
      <w:widowControl w:val="0"/>
      <w:shd w:val="clear" w:color="auto" w:fill="00FF00"/>
      <w:tabs>
        <w:tab w:val="left" w:pos="284"/>
      </w:tabs>
      <w:spacing w:before="120"/>
      <w:ind w:right="709"/>
    </w:pPr>
    <w:rPr>
      <w:rFonts w:ascii="Arial" w:hAnsi="Arial"/>
      <w:b/>
      <w:noProof/>
      <w:sz w:val="24"/>
      <w:szCs w:val="22"/>
      <w:lang w:eastAsia="en-US"/>
    </w:rPr>
  </w:style>
  <w:style w:type="character" w:customStyle="1" w:styleId="Bulletslevel1Char">
    <w:name w:val="Bullets level 1 Char"/>
    <w:basedOn w:val="DefaultParagraphFont"/>
    <w:link w:val="Bulletslevel1"/>
    <w:rsid w:val="007A3F3F"/>
    <w:rPr>
      <w:rFonts w:ascii="Arial" w:hAnsi="Arial"/>
      <w:sz w:val="21"/>
      <w:lang w:eastAsia="en-US"/>
    </w:rPr>
  </w:style>
  <w:style w:type="paragraph" w:customStyle="1" w:styleId="Bulletslevel1">
    <w:name w:val="Bullets level 1"/>
    <w:basedOn w:val="Normal"/>
    <w:link w:val="Bulletslevel1Char"/>
    <w:rsid w:val="00E5411C"/>
    <w:pPr>
      <w:tabs>
        <w:tab w:val="num" w:pos="284"/>
      </w:tabs>
      <w:ind w:left="284" w:hanging="284"/>
    </w:pPr>
  </w:style>
  <w:style w:type="character" w:customStyle="1" w:styleId="TabletitleChar">
    <w:name w:val="Table title Char"/>
    <w:basedOn w:val="DefaultParagraphFont"/>
    <w:link w:val="Tabletitle"/>
    <w:rsid w:val="00CE2DB8"/>
    <w:rPr>
      <w:rFonts w:ascii="Arial" w:hAnsi="Arial"/>
      <w:b/>
      <w:color w:val="00928F"/>
      <w:sz w:val="21"/>
      <w:szCs w:val="22"/>
      <w:lang w:val="en-AU" w:eastAsia="en-US" w:bidi="ar-SA"/>
    </w:rPr>
  </w:style>
  <w:style w:type="paragraph" w:customStyle="1" w:styleId="Tabletitle">
    <w:name w:val="Table title"/>
    <w:basedOn w:val="Normal"/>
    <w:link w:val="TabletitleChar"/>
    <w:rsid w:val="00CE2DB8"/>
    <w:pPr>
      <w:keepNext/>
      <w:spacing w:before="240" w:after="120" w:line="240" w:lineRule="auto"/>
    </w:pPr>
    <w:rPr>
      <w:b/>
      <w:color w:val="00928F"/>
      <w:szCs w:val="22"/>
    </w:rPr>
  </w:style>
  <w:style w:type="paragraph" w:customStyle="1" w:styleId="Tabletext">
    <w:name w:val="Table text"/>
    <w:link w:val="TabletextCharChar"/>
    <w:rsid w:val="00DB26CB"/>
    <w:pPr>
      <w:spacing w:before="40" w:after="40" w:line="220" w:lineRule="atLeast"/>
    </w:pPr>
    <w:rPr>
      <w:rFonts w:ascii="Arial" w:hAnsi="Arial" w:cs="Tahoma"/>
      <w:szCs w:val="16"/>
      <w:lang w:eastAsia="en-US"/>
    </w:rPr>
  </w:style>
  <w:style w:type="character" w:customStyle="1" w:styleId="TabletextCharChar">
    <w:name w:val="Table text Char Char"/>
    <w:basedOn w:val="DefaultParagraphFont"/>
    <w:link w:val="Tabletext"/>
    <w:rsid w:val="00DB26CB"/>
    <w:rPr>
      <w:rFonts w:ascii="Arial" w:hAnsi="Arial" w:cs="Tahoma"/>
      <w:szCs w:val="16"/>
      <w:lang w:val="en-AU" w:eastAsia="en-US" w:bidi="ar-SA"/>
    </w:rPr>
  </w:style>
  <w:style w:type="paragraph" w:customStyle="1" w:styleId="Tablebullets">
    <w:name w:val="Table bullets"/>
    <w:basedOn w:val="Tabletext"/>
    <w:link w:val="TablebulletsCharChar"/>
    <w:rsid w:val="00C25B3E"/>
    <w:pPr>
      <w:ind w:left="284" w:hanging="232"/>
    </w:pPr>
  </w:style>
  <w:style w:type="character" w:customStyle="1" w:styleId="TablebulletsCharChar">
    <w:name w:val="Table bullets Char Char"/>
    <w:basedOn w:val="TabletextCharChar"/>
    <w:link w:val="Tablebullets"/>
    <w:rsid w:val="00C25B3E"/>
    <w:rPr>
      <w:rFonts w:ascii="Arial" w:hAnsi="Arial" w:cs="Tahoma"/>
      <w:szCs w:val="16"/>
      <w:lang w:val="en-AU" w:eastAsia="en-US" w:bidi="ar-SA"/>
    </w:rPr>
  </w:style>
  <w:style w:type="paragraph" w:customStyle="1" w:styleId="Tablebullets3">
    <w:name w:val="Table bullets 3"/>
    <w:basedOn w:val="Tablebullets2"/>
    <w:next w:val="Tabletext"/>
    <w:rsid w:val="00F608E9"/>
    <w:pPr>
      <w:tabs>
        <w:tab w:val="clear" w:pos="284"/>
        <w:tab w:val="clear" w:pos="567"/>
        <w:tab w:val="num" w:pos="851"/>
      </w:tabs>
      <w:ind w:left="851"/>
    </w:pPr>
  </w:style>
  <w:style w:type="paragraph" w:customStyle="1" w:styleId="Tablebullets2">
    <w:name w:val="Table bullets 2"/>
    <w:basedOn w:val="Tablebullets"/>
    <w:rsid w:val="00F608E9"/>
    <w:pPr>
      <w:tabs>
        <w:tab w:val="num" w:pos="284"/>
        <w:tab w:val="left" w:pos="567"/>
      </w:tabs>
      <w:ind w:left="568" w:hanging="284"/>
    </w:pPr>
  </w:style>
  <w:style w:type="paragraph" w:styleId="FootnoteText">
    <w:name w:val="footnote text"/>
    <w:basedOn w:val="Normal"/>
    <w:semiHidden/>
    <w:rsid w:val="00E55F3B"/>
    <w:pPr>
      <w:widowControl w:val="0"/>
      <w:spacing w:before="80"/>
    </w:pPr>
    <w:rPr>
      <w:sz w:val="20"/>
    </w:rPr>
  </w:style>
  <w:style w:type="paragraph" w:styleId="TOC1">
    <w:name w:val="toc 1"/>
    <w:next w:val="Normal"/>
    <w:rsid w:val="00E55F3B"/>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E55F3B"/>
    <w:pPr>
      <w:tabs>
        <w:tab w:val="left" w:pos="567"/>
        <w:tab w:val="right" w:leader="dot" w:pos="8505"/>
      </w:tabs>
      <w:spacing w:before="80"/>
      <w:ind w:left="567" w:right="1134" w:hanging="567"/>
    </w:pPr>
    <w:rPr>
      <w:rFonts w:ascii="Arial" w:hAnsi="Arial"/>
      <w:noProof/>
      <w:sz w:val="24"/>
      <w:szCs w:val="24"/>
      <w:lang w:eastAsia="en-US"/>
    </w:rPr>
  </w:style>
  <w:style w:type="paragraph" w:customStyle="1" w:styleId="Footerlandscape">
    <w:name w:val="Footer landscape"/>
    <w:basedOn w:val="Footerodd"/>
    <w:rsid w:val="00E14460"/>
    <w:pPr>
      <w:tabs>
        <w:tab w:val="clear" w:pos="8250"/>
        <w:tab w:val="clear" w:pos="8539"/>
        <w:tab w:val="clear" w:pos="8789"/>
        <w:tab w:val="clear" w:pos="13467"/>
        <w:tab w:val="clear" w:pos="13892"/>
        <w:tab w:val="right" w:pos="14317"/>
        <w:tab w:val="right" w:pos="14601"/>
        <w:tab w:val="left" w:pos="14884"/>
      </w:tabs>
    </w:pPr>
  </w:style>
  <w:style w:type="paragraph" w:customStyle="1" w:styleId="Footerodd">
    <w:name w:val="Footer odd"/>
    <w:rsid w:val="005F206A"/>
    <w:pPr>
      <w:tabs>
        <w:tab w:val="right" w:pos="8250"/>
        <w:tab w:val="left" w:pos="8539"/>
        <w:tab w:val="left" w:pos="8789"/>
        <w:tab w:val="right" w:pos="13467"/>
        <w:tab w:val="left" w:pos="13892"/>
      </w:tabs>
    </w:pPr>
    <w:rPr>
      <w:rFonts w:ascii="Arial" w:eastAsia="MS Gothic" w:hAnsi="Arial"/>
      <w:color w:val="00948D"/>
      <w:sz w:val="16"/>
      <w:szCs w:val="16"/>
      <w:lang w:eastAsia="en-US"/>
    </w:rPr>
  </w:style>
  <w:style w:type="character" w:styleId="FootnoteReference">
    <w:name w:val="footnote reference"/>
    <w:basedOn w:val="DefaultParagraphFont"/>
    <w:semiHidden/>
    <w:rsid w:val="00E55F3B"/>
    <w:rPr>
      <w:vertAlign w:val="superscript"/>
    </w:rPr>
  </w:style>
  <w:style w:type="paragraph" w:customStyle="1" w:styleId="Heading2TOP">
    <w:name w:val="Heading 2 TOP"/>
    <w:basedOn w:val="Heading2"/>
    <w:link w:val="Heading2TOPChar"/>
    <w:rsid w:val="002B0148"/>
    <w:pPr>
      <w:pageBreakBefore/>
      <w:spacing w:before="0"/>
    </w:pPr>
  </w:style>
  <w:style w:type="character" w:customStyle="1" w:styleId="Heading2TOPChar">
    <w:name w:val="Heading 2 TOP Char"/>
    <w:basedOn w:val="Heading2Char"/>
    <w:link w:val="Heading2TOP"/>
    <w:rsid w:val="00533461"/>
    <w:rPr>
      <w:rFonts w:ascii="Arial" w:hAnsi="Arial" w:cs="Arial"/>
      <w:b/>
      <w:color w:val="00928F"/>
      <w:kern w:val="28"/>
      <w:sz w:val="32"/>
      <w:szCs w:val="40"/>
      <w:lang w:val="en-AU" w:eastAsia="en-US" w:bidi="ar-SA"/>
    </w:rPr>
  </w:style>
  <w:style w:type="character" w:styleId="CommentReference">
    <w:name w:val="annotation reference"/>
    <w:basedOn w:val="DefaultParagraphFont"/>
    <w:semiHidden/>
    <w:rsid w:val="00E55F3B"/>
    <w:rPr>
      <w:sz w:val="16"/>
      <w:szCs w:val="16"/>
    </w:rPr>
  </w:style>
  <w:style w:type="paragraph" w:styleId="CommentText">
    <w:name w:val="annotation text"/>
    <w:basedOn w:val="Normal"/>
    <w:semiHidden/>
    <w:rsid w:val="00E55F3B"/>
    <w:rPr>
      <w:sz w:val="20"/>
    </w:rPr>
  </w:style>
  <w:style w:type="paragraph" w:styleId="TOC3">
    <w:name w:val="toc 3"/>
    <w:basedOn w:val="TOC2"/>
    <w:next w:val="Normal"/>
    <w:rsid w:val="00E55F3B"/>
    <w:pPr>
      <w:tabs>
        <w:tab w:val="clear" w:pos="567"/>
        <w:tab w:val="left" w:pos="851"/>
      </w:tabs>
      <w:spacing w:before="60"/>
      <w:ind w:left="1418" w:hanging="851"/>
    </w:pPr>
    <w:rPr>
      <w:sz w:val="21"/>
      <w:szCs w:val="22"/>
    </w:rPr>
  </w:style>
  <w:style w:type="paragraph" w:styleId="TOC4">
    <w:name w:val="toc 4"/>
    <w:basedOn w:val="Normal"/>
    <w:next w:val="Normal"/>
    <w:autoRedefine/>
    <w:semiHidden/>
    <w:locked/>
    <w:pPr>
      <w:ind w:left="720"/>
    </w:pPr>
  </w:style>
  <w:style w:type="character" w:styleId="Hyperlink">
    <w:name w:val="Hyperlink"/>
    <w:basedOn w:val="DefaultParagraphFont"/>
    <w:rsid w:val="00F16B6D"/>
    <w:rPr>
      <w:rFonts w:ascii="Arial" w:hAnsi="Arial"/>
      <w:color w:val="0000FF"/>
      <w:sz w:val="21"/>
      <w:szCs w:val="21"/>
      <w:u w:val="none"/>
    </w:rPr>
  </w:style>
  <w:style w:type="paragraph" w:styleId="TOC5">
    <w:name w:val="toc 5"/>
    <w:basedOn w:val="Normal"/>
    <w:next w:val="Normal"/>
    <w:autoRedefine/>
    <w:semiHidden/>
    <w:locked/>
    <w:pPr>
      <w:ind w:left="880"/>
    </w:pPr>
  </w:style>
  <w:style w:type="paragraph" w:styleId="TOC6">
    <w:name w:val="toc 6"/>
    <w:basedOn w:val="Normal"/>
    <w:next w:val="Normal"/>
    <w:autoRedefine/>
    <w:semiHidden/>
    <w:locked/>
    <w:pPr>
      <w:ind w:left="1100"/>
    </w:pPr>
  </w:style>
  <w:style w:type="paragraph" w:styleId="TOC7">
    <w:name w:val="toc 7"/>
    <w:basedOn w:val="Normal"/>
    <w:next w:val="Normal"/>
    <w:autoRedefine/>
    <w:semiHidden/>
    <w:locked/>
    <w:pPr>
      <w:ind w:left="1320"/>
    </w:pPr>
  </w:style>
  <w:style w:type="paragraph" w:styleId="TOC8">
    <w:name w:val="toc 8"/>
    <w:basedOn w:val="Normal"/>
    <w:next w:val="Normal"/>
    <w:autoRedefine/>
    <w:semiHidden/>
    <w:locked/>
    <w:pPr>
      <w:ind w:left="1540"/>
    </w:pPr>
  </w:style>
  <w:style w:type="paragraph" w:styleId="TOC9">
    <w:name w:val="toc 9"/>
    <w:basedOn w:val="Normal"/>
    <w:next w:val="Normal"/>
    <w:autoRedefine/>
    <w:semiHidden/>
    <w:locked/>
    <w:pPr>
      <w:ind w:left="1760"/>
    </w:pPr>
  </w:style>
  <w:style w:type="paragraph" w:customStyle="1" w:styleId="Point">
    <w:name w:val="Point"/>
    <w:basedOn w:val="Normal"/>
    <w:semiHidden/>
    <w:locked/>
    <w:pPr>
      <w:keepNext/>
      <w:tabs>
        <w:tab w:val="num" w:pos="360"/>
        <w:tab w:val="left" w:pos="2268"/>
      </w:tabs>
      <w:spacing w:before="0"/>
      <w:ind w:left="311" w:hanging="311"/>
    </w:pPr>
    <w:rPr>
      <w:bCs/>
      <w:snapToGrid w:val="0"/>
      <w:sz w:val="20"/>
    </w:rPr>
  </w:style>
  <w:style w:type="paragraph" w:customStyle="1" w:styleId="sas1">
    <w:name w:val="sas1"/>
    <w:basedOn w:val="Normal"/>
    <w:autoRedefine/>
    <w:semiHidden/>
    <w:locked/>
    <w:pPr>
      <w:spacing w:before="0"/>
    </w:pPr>
    <w:rPr>
      <w:rFonts w:eastAsia="Times"/>
      <w:b/>
      <w:sz w:val="28"/>
    </w:rPr>
  </w:style>
  <w:style w:type="paragraph" w:customStyle="1" w:styleId="sas2">
    <w:name w:val="sas2"/>
    <w:basedOn w:val="Normal"/>
    <w:autoRedefine/>
    <w:semiHidden/>
    <w:locked/>
    <w:pPr>
      <w:tabs>
        <w:tab w:val="left" w:pos="567"/>
      </w:tabs>
      <w:spacing w:before="0"/>
    </w:pPr>
    <w:rPr>
      <w:rFonts w:eastAsia="Times"/>
      <w:b/>
      <w:sz w:val="24"/>
    </w:rPr>
  </w:style>
  <w:style w:type="paragraph" w:styleId="ListBullet">
    <w:name w:val="List Bullet"/>
    <w:basedOn w:val="Normal"/>
    <w:autoRedefine/>
    <w:semiHidden/>
    <w:locked/>
    <w:pPr>
      <w:tabs>
        <w:tab w:val="num" w:pos="394"/>
      </w:tabs>
      <w:spacing w:before="0"/>
      <w:ind w:left="391" w:right="612" w:hanging="357"/>
    </w:pPr>
    <w:rPr>
      <w:rFonts w:eastAsia="Times" w:cs="Arial"/>
      <w:lang w:val="en-US"/>
    </w:rPr>
  </w:style>
  <w:style w:type="paragraph" w:customStyle="1" w:styleId="sas3">
    <w:name w:val="sas3"/>
    <w:basedOn w:val="Normal"/>
    <w:semiHidden/>
    <w:locked/>
    <w:pPr>
      <w:tabs>
        <w:tab w:val="left" w:pos="425"/>
      </w:tabs>
      <w:spacing w:before="0"/>
    </w:pPr>
    <w:rPr>
      <w:rFonts w:eastAsia="Times"/>
      <w:b/>
    </w:rPr>
  </w:style>
  <w:style w:type="paragraph" w:styleId="HTMLAddress">
    <w:name w:val="HTML Address"/>
    <w:basedOn w:val="Normal"/>
    <w:semiHidden/>
    <w:locked/>
    <w:pPr>
      <w:spacing w:before="0"/>
    </w:pPr>
    <w:rPr>
      <w:rFonts w:ascii="Arial Unicode MS" w:eastAsia="Arial Unicode MS" w:hAnsi="Arial Unicode MS" w:cs="Arial Unicode MS"/>
      <w:i/>
      <w:iCs/>
      <w:sz w:val="24"/>
      <w:szCs w:val="24"/>
      <w:lang w:val="en-GB"/>
    </w:rPr>
  </w:style>
  <w:style w:type="paragraph" w:customStyle="1" w:styleId="Quotation">
    <w:name w:val="Quotation"/>
    <w:basedOn w:val="Normal"/>
    <w:next w:val="Normal"/>
    <w:rsid w:val="00E55F3B"/>
    <w:pPr>
      <w:spacing w:line="240" w:lineRule="auto"/>
      <w:ind w:left="284"/>
    </w:pPr>
    <w:rPr>
      <w:sz w:val="20"/>
    </w:rPr>
  </w:style>
  <w:style w:type="paragraph" w:customStyle="1" w:styleId="Sas10">
    <w:name w:val="Sas1"/>
    <w:basedOn w:val="Normal"/>
    <w:autoRedefine/>
    <w:semiHidden/>
    <w:locked/>
    <w:pPr>
      <w:spacing w:before="0"/>
      <w:jc w:val="both"/>
    </w:pPr>
    <w:rPr>
      <w:rFonts w:cs="Arial"/>
      <w:b/>
      <w:bCs/>
      <w:sz w:val="28"/>
      <w:szCs w:val="24"/>
    </w:rPr>
  </w:style>
  <w:style w:type="paragraph" w:customStyle="1" w:styleId="Tablebulletsunder">
    <w:name w:val="Table bullets under"/>
    <w:basedOn w:val="Tablebullets"/>
    <w:semiHidden/>
    <w:locked/>
    <w:pPr>
      <w:tabs>
        <w:tab w:val="left" w:pos="142"/>
      </w:tabs>
      <w:ind w:left="142"/>
    </w:pPr>
  </w:style>
  <w:style w:type="paragraph" w:customStyle="1" w:styleId="Heading4TOP">
    <w:name w:val="Heading 4 TOP"/>
    <w:basedOn w:val="Heading4"/>
    <w:pPr>
      <w:pageBreakBefore/>
      <w:spacing w:before="0"/>
    </w:pPr>
  </w:style>
  <w:style w:type="character" w:customStyle="1" w:styleId="TabletextChar">
    <w:name w:val="Table text Char"/>
    <w:basedOn w:val="DefaultParagraphFont"/>
    <w:semiHidden/>
    <w:locked/>
    <w:rsid w:val="00CB0422"/>
    <w:rPr>
      <w:rFonts w:ascii="GillSans" w:hAnsi="GillSans" w:cs="Arial"/>
      <w:b/>
      <w:noProof w:val="0"/>
      <w:sz w:val="22"/>
      <w:lang w:val="en-US" w:eastAsia="en-US" w:bidi="ar-SA"/>
    </w:rPr>
  </w:style>
  <w:style w:type="paragraph" w:styleId="BalloonText">
    <w:name w:val="Balloon Text"/>
    <w:basedOn w:val="Normal"/>
    <w:semiHidden/>
    <w:rsid w:val="00E55F3B"/>
    <w:rPr>
      <w:rFonts w:ascii="Tahoma" w:hAnsi="Tahoma" w:cs="Tahoma"/>
      <w:sz w:val="16"/>
      <w:szCs w:val="16"/>
    </w:rPr>
  </w:style>
  <w:style w:type="paragraph" w:customStyle="1" w:styleId="Tablebullets2elab">
    <w:name w:val="Table bullets 2 (elab)"/>
    <w:basedOn w:val="Tablebullets"/>
    <w:semiHidden/>
    <w:locked/>
    <w:pPr>
      <w:widowControl w:val="0"/>
      <w:ind w:hanging="227"/>
    </w:pPr>
  </w:style>
  <w:style w:type="character" w:customStyle="1" w:styleId="TablebulletsChar">
    <w:name w:val="Table bullets Char"/>
    <w:basedOn w:val="DefaultParagraphFont"/>
    <w:semiHidden/>
    <w:locked/>
    <w:rsid w:val="00CB0422"/>
    <w:rPr>
      <w:rFonts w:ascii="GillSans" w:hAnsi="GillSans"/>
      <w:b/>
      <w:noProof w:val="0"/>
      <w:sz w:val="22"/>
      <w:lang w:val="en-AU" w:eastAsia="en-US" w:bidi="ar-SA"/>
    </w:rPr>
  </w:style>
  <w:style w:type="character" w:customStyle="1" w:styleId="Tablebullets2elabChar">
    <w:name w:val="Table bullets 2 (elab) Char"/>
    <w:basedOn w:val="TablebulletsChar"/>
    <w:semiHidden/>
    <w:locked/>
    <w:rsid w:val="00CB0422"/>
    <w:rPr>
      <w:rFonts w:ascii="Arial" w:hAnsi="Arial"/>
      <w:b/>
      <w:noProof w:val="0"/>
      <w:sz w:val="22"/>
      <w:lang w:val="en-AU" w:eastAsia="en-US" w:bidi="ar-SA"/>
    </w:rPr>
  </w:style>
  <w:style w:type="paragraph" w:styleId="DocumentMap">
    <w:name w:val="Document Map"/>
    <w:basedOn w:val="Normal"/>
    <w:semiHidden/>
    <w:locked/>
    <w:rsid w:val="00E55F3B"/>
    <w:pPr>
      <w:shd w:val="clear" w:color="auto" w:fill="000080"/>
    </w:pPr>
    <w:rPr>
      <w:rFonts w:ascii="Tahoma" w:hAnsi="Tahoma" w:cs="Tahoma"/>
      <w:sz w:val="20"/>
    </w:rPr>
  </w:style>
  <w:style w:type="character" w:customStyle="1" w:styleId="TabletextChar1">
    <w:name w:val="Table text Char1"/>
    <w:basedOn w:val="DefaultParagraphFont"/>
    <w:semiHidden/>
    <w:locked/>
    <w:rsid w:val="00CB0422"/>
    <w:rPr>
      <w:rFonts w:ascii="GillSans" w:hAnsi="GillSans" w:cs="Arial"/>
      <w:b/>
      <w:sz w:val="22"/>
      <w:lang w:val="en-US" w:eastAsia="en-US" w:bidi="ar-SA"/>
    </w:rPr>
  </w:style>
  <w:style w:type="table" w:styleId="TableGrid">
    <w:name w:val="Table Grid"/>
    <w:basedOn w:val="TableNormal"/>
    <w:semiHidden/>
    <w:locked/>
    <w:rsid w:val="00E55F3B"/>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customStyle="1" w:styleId="Covermaintitle">
    <w:name w:val="Cover_main title"/>
    <w:basedOn w:val="Normal"/>
    <w:link w:val="CovermaintitleChar"/>
    <w:rsid w:val="000B228F"/>
    <w:pPr>
      <w:keepNext/>
      <w:widowControl w:val="0"/>
      <w:shd w:val="clear" w:color="000000" w:fill="auto"/>
      <w:tabs>
        <w:tab w:val="right" w:leader="dot" w:pos="8505"/>
      </w:tabs>
      <w:spacing w:before="0" w:line="680" w:lineRule="atLeast"/>
      <w:ind w:left="285" w:right="1134" w:hanging="1"/>
    </w:pPr>
    <w:rPr>
      <w:rFonts w:cs="Arial"/>
      <w:b/>
      <w:noProof/>
      <w:color w:val="00928F"/>
      <w:kern w:val="28"/>
      <w:sz w:val="64"/>
      <w:szCs w:val="64"/>
    </w:rPr>
  </w:style>
  <w:style w:type="character" w:customStyle="1" w:styleId="CovermaintitleChar">
    <w:name w:val="Cover_main title Char"/>
    <w:basedOn w:val="DefaultParagraphFont"/>
    <w:link w:val="Covermaintitle"/>
    <w:rsid w:val="000B228F"/>
    <w:rPr>
      <w:rFonts w:ascii="Arial" w:hAnsi="Arial" w:cs="Arial"/>
      <w:b/>
      <w:noProof/>
      <w:color w:val="00928F"/>
      <w:kern w:val="28"/>
      <w:sz w:val="64"/>
      <w:szCs w:val="64"/>
      <w:lang w:val="en-AU" w:eastAsia="en-US" w:bidi="ar-SA"/>
    </w:rPr>
  </w:style>
  <w:style w:type="paragraph" w:customStyle="1" w:styleId="Heading1TOP">
    <w:name w:val="Heading 1 TOP"/>
    <w:basedOn w:val="Heading1"/>
    <w:link w:val="Heading1TOPChar"/>
    <w:rsid w:val="00A2085D"/>
    <w:pPr>
      <w:pageBreakBefore/>
      <w:spacing w:before="0"/>
    </w:pPr>
  </w:style>
  <w:style w:type="character" w:customStyle="1" w:styleId="Heading1TOPChar">
    <w:name w:val="Heading 1 TOP Char"/>
    <w:basedOn w:val="Heading1Char"/>
    <w:link w:val="Heading1TOP"/>
    <w:rsid w:val="00A2085D"/>
    <w:rPr>
      <w:rFonts w:ascii="Arial Bold" w:hAnsi="Arial Bold"/>
      <w:b/>
      <w:color w:val="00928F"/>
      <w:kern w:val="28"/>
      <w:sz w:val="44"/>
      <w:szCs w:val="40"/>
      <w:lang w:val="en-AU" w:eastAsia="en-US" w:bidi="ar-SA"/>
    </w:rPr>
  </w:style>
  <w:style w:type="paragraph" w:customStyle="1" w:styleId="Heading3top">
    <w:name w:val="Heading 3 top"/>
    <w:basedOn w:val="Heading3"/>
    <w:rsid w:val="003F7C4C"/>
    <w:pPr>
      <w:pageBreakBefore/>
      <w:spacing w:before="0"/>
    </w:pPr>
  </w:style>
  <w:style w:type="paragraph" w:styleId="CommentSubject">
    <w:name w:val="annotation subject"/>
    <w:basedOn w:val="CommentText"/>
    <w:next w:val="CommentText"/>
    <w:semiHidden/>
    <w:rsid w:val="00E55F3B"/>
    <w:rPr>
      <w:b/>
      <w:bCs/>
    </w:rPr>
  </w:style>
  <w:style w:type="paragraph" w:customStyle="1" w:styleId="Coversubtitle">
    <w:name w:val="Cover_subtitle"/>
    <w:rsid w:val="000B228F"/>
    <w:pPr>
      <w:tabs>
        <w:tab w:val="right" w:leader="dot" w:pos="8505"/>
      </w:tabs>
      <w:spacing w:before="120"/>
      <w:ind w:left="285" w:right="1134" w:hanging="1"/>
    </w:pPr>
    <w:rPr>
      <w:rFonts w:ascii="Arial" w:hAnsi="Arial" w:cs="Arial"/>
      <w:noProof/>
      <w:color w:val="00928F"/>
      <w:kern w:val="28"/>
      <w:sz w:val="40"/>
      <w:szCs w:val="40"/>
      <w:lang w:eastAsia="en-US"/>
    </w:rPr>
  </w:style>
  <w:style w:type="paragraph" w:customStyle="1" w:styleId="Covermonth-year">
    <w:name w:val="Cover_month-year"/>
    <w:next w:val="Normal"/>
    <w:rsid w:val="008E6A01"/>
    <w:rPr>
      <w:rFonts w:ascii="Arial" w:hAnsi="Arial" w:cs="Arial"/>
      <w:color w:val="00928F"/>
      <w:kern w:val="28"/>
      <w:sz w:val="28"/>
      <w:szCs w:val="28"/>
      <w:lang w:eastAsia="en-US"/>
    </w:rPr>
  </w:style>
  <w:style w:type="paragraph" w:customStyle="1" w:styleId="Bulletslevel2">
    <w:name w:val="Bullets level 2"/>
    <w:basedOn w:val="Bulletslevel1"/>
    <w:rsid w:val="00E5411C"/>
    <w:pPr>
      <w:tabs>
        <w:tab w:val="left" w:pos="567"/>
      </w:tabs>
      <w:ind w:left="567" w:hanging="283"/>
    </w:pPr>
  </w:style>
  <w:style w:type="paragraph" w:customStyle="1" w:styleId="Bulletslevel3">
    <w:name w:val="Bullets level 3"/>
    <w:basedOn w:val="Normal"/>
    <w:rsid w:val="00E5411C"/>
    <w:pPr>
      <w:tabs>
        <w:tab w:val="num" w:pos="284"/>
        <w:tab w:val="left" w:pos="851"/>
      </w:tabs>
      <w:ind w:left="851" w:hanging="284"/>
    </w:pPr>
  </w:style>
  <w:style w:type="character" w:styleId="FollowedHyperlink">
    <w:name w:val="FollowedHyperlink"/>
    <w:basedOn w:val="DefaultParagraphFont"/>
    <w:rsid w:val="007A3F3F"/>
    <w:rPr>
      <w:rFonts w:ascii="Arial" w:hAnsi="Arial"/>
      <w:color w:val="800080"/>
      <w:sz w:val="21"/>
      <w:szCs w:val="21"/>
      <w:u w:val="none"/>
    </w:rPr>
  </w:style>
  <w:style w:type="paragraph" w:customStyle="1" w:styleId="Footereven">
    <w:name w:val="Footer even"/>
    <w:basedOn w:val="Normal"/>
    <w:rsid w:val="00DB26CB"/>
    <w:pPr>
      <w:tabs>
        <w:tab w:val="left" w:pos="-42"/>
        <w:tab w:val="left" w:pos="220"/>
      </w:tabs>
      <w:spacing w:before="0" w:line="240" w:lineRule="auto"/>
      <w:ind w:left="-437"/>
    </w:pPr>
    <w:rPr>
      <w:rFonts w:eastAsia="MS Gothic"/>
      <w:color w:val="00948D"/>
      <w:sz w:val="16"/>
      <w:szCs w:val="16"/>
    </w:rPr>
  </w:style>
  <w:style w:type="paragraph" w:customStyle="1" w:styleId="footnote">
    <w:name w:val="footnote"/>
    <w:basedOn w:val="Normal"/>
    <w:link w:val="footnoteChar"/>
    <w:rsid w:val="00DB26CB"/>
    <w:pPr>
      <w:spacing w:line="240" w:lineRule="auto"/>
      <w:ind w:hanging="170"/>
    </w:pPr>
    <w:rPr>
      <w:sz w:val="16"/>
      <w:szCs w:val="22"/>
    </w:rPr>
  </w:style>
  <w:style w:type="character" w:customStyle="1" w:styleId="footnoteChar">
    <w:name w:val="footnote Char"/>
    <w:basedOn w:val="DefaultParagraphFont"/>
    <w:link w:val="footnote"/>
    <w:rsid w:val="00DB26CB"/>
    <w:rPr>
      <w:rFonts w:ascii="Arial" w:hAnsi="Arial"/>
      <w:sz w:val="16"/>
      <w:szCs w:val="22"/>
      <w:lang w:val="en-AU" w:eastAsia="en-US" w:bidi="ar-SA"/>
    </w:rPr>
  </w:style>
  <w:style w:type="paragraph" w:customStyle="1" w:styleId="footnoteseparator">
    <w:name w:val="footnote separator"/>
    <w:basedOn w:val="footnote"/>
    <w:rsid w:val="00DB26CB"/>
    <w:pPr>
      <w:pBdr>
        <w:top w:val="single" w:sz="4" w:space="1" w:color="00948D"/>
      </w:pBdr>
      <w:spacing w:before="0"/>
      <w:ind w:firstLine="0"/>
    </w:pPr>
    <w:rPr>
      <w:sz w:val="4"/>
    </w:rPr>
  </w:style>
  <w:style w:type="paragraph" w:customStyle="1" w:styleId="Heading2customnum">
    <w:name w:val="Heading 2 custom num"/>
    <w:basedOn w:val="Heading2"/>
    <w:link w:val="Heading2customnumChar"/>
    <w:rsid w:val="00F66E6C"/>
    <w:pPr>
      <w:ind w:hanging="851"/>
    </w:pPr>
  </w:style>
  <w:style w:type="character" w:customStyle="1" w:styleId="Heading2customnumChar">
    <w:name w:val="Heading 2 custom num Char"/>
    <w:basedOn w:val="Heading2Char"/>
    <w:link w:val="Heading2customnum"/>
    <w:rsid w:val="00975088"/>
    <w:rPr>
      <w:rFonts w:ascii="Arial" w:hAnsi="Arial" w:cs="Arial"/>
      <w:b/>
      <w:color w:val="00928F"/>
      <w:kern w:val="28"/>
      <w:sz w:val="32"/>
      <w:szCs w:val="40"/>
      <w:lang w:val="en-AU" w:eastAsia="en-US" w:bidi="ar-SA"/>
    </w:rPr>
  </w:style>
  <w:style w:type="paragraph" w:customStyle="1" w:styleId="Normallead-in">
    <w:name w:val="Normal lead-in"/>
    <w:basedOn w:val="Normal"/>
    <w:next w:val="Bulletslevel1"/>
    <w:rsid w:val="00E55F3B"/>
    <w:pPr>
      <w:keepNext/>
    </w:pPr>
  </w:style>
  <w:style w:type="paragraph" w:customStyle="1" w:styleId="Numberedbulletslevel1">
    <w:name w:val="Numbered bullets level 1"/>
    <w:basedOn w:val="Normal"/>
    <w:rsid w:val="00A07C69"/>
    <w:pPr>
      <w:tabs>
        <w:tab w:val="num" w:pos="397"/>
      </w:tabs>
      <w:ind w:left="397" w:hanging="397"/>
    </w:pPr>
  </w:style>
  <w:style w:type="paragraph" w:customStyle="1" w:styleId="Numberedbulletslevel2">
    <w:name w:val="Numbered bullets level 2"/>
    <w:basedOn w:val="Numberedbulletslevel1"/>
    <w:rsid w:val="00A07C69"/>
    <w:pPr>
      <w:tabs>
        <w:tab w:val="clear" w:pos="397"/>
        <w:tab w:val="num" w:pos="794"/>
      </w:tabs>
      <w:ind w:left="794"/>
    </w:pPr>
  </w:style>
  <w:style w:type="paragraph" w:customStyle="1" w:styleId="Numberedbulletslevel3">
    <w:name w:val="Numbered bullets level 3"/>
    <w:basedOn w:val="Numberedbulletslevel2"/>
    <w:rsid w:val="00A07C69"/>
    <w:pPr>
      <w:tabs>
        <w:tab w:val="left" w:pos="1276"/>
      </w:tabs>
      <w:ind w:left="1191"/>
    </w:pPr>
  </w:style>
  <w:style w:type="paragraph" w:customStyle="1" w:styleId="QSAnamestyle">
    <w:name w:val="QSA namestyle"/>
    <w:rsid w:val="009C2775"/>
    <w:pPr>
      <w:tabs>
        <w:tab w:val="left" w:pos="851"/>
        <w:tab w:val="right" w:leader="dot" w:pos="8505"/>
      </w:tabs>
      <w:spacing w:before="60" w:after="40" w:line="300" w:lineRule="atLeast"/>
      <w:ind w:left="284" w:right="1134" w:firstLine="1"/>
    </w:pPr>
    <w:rPr>
      <w:rFonts w:ascii="Arial" w:hAnsi="Arial"/>
      <w:b/>
      <w:noProof/>
      <w:color w:val="00928F"/>
      <w:sz w:val="26"/>
      <w:szCs w:val="26"/>
      <w:lang w:eastAsia="en-US"/>
    </w:rPr>
  </w:style>
  <w:style w:type="paragraph" w:customStyle="1" w:styleId="QSAnamestyleaddress">
    <w:name w:val="QSA namestyle address"/>
    <w:rsid w:val="00A67543"/>
    <w:pPr>
      <w:tabs>
        <w:tab w:val="left" w:pos="851"/>
        <w:tab w:val="right" w:leader="dot" w:pos="8505"/>
      </w:tabs>
      <w:spacing w:before="60" w:line="220" w:lineRule="atLeast"/>
      <w:ind w:left="284" w:right="1134"/>
    </w:pPr>
    <w:rPr>
      <w:rFonts w:ascii="Arial" w:eastAsia="MS Gothic" w:hAnsi="Arial"/>
      <w:noProof/>
      <w:color w:val="00928F"/>
      <w:sz w:val="18"/>
      <w:szCs w:val="18"/>
      <w:lang w:eastAsia="en-US"/>
    </w:rPr>
  </w:style>
  <w:style w:type="paragraph" w:customStyle="1" w:styleId="QSAnamestyleurl">
    <w:name w:val="QSA namestyle url"/>
    <w:rsid w:val="00A67543"/>
    <w:pPr>
      <w:tabs>
        <w:tab w:val="left" w:pos="851"/>
        <w:tab w:val="right" w:leader="dot" w:pos="8505"/>
      </w:tabs>
      <w:spacing w:before="40" w:line="240" w:lineRule="atLeast"/>
      <w:ind w:left="284" w:right="1134"/>
    </w:pPr>
    <w:rPr>
      <w:rFonts w:ascii="Arial" w:hAnsi="Arial"/>
      <w:b/>
      <w:noProof/>
      <w:color w:val="00928F"/>
      <w:sz w:val="21"/>
      <w:szCs w:val="22"/>
      <w:lang w:eastAsia="en-US"/>
    </w:rPr>
  </w:style>
  <w:style w:type="paragraph" w:customStyle="1" w:styleId="Quotationreference">
    <w:name w:val="Quotation reference"/>
    <w:basedOn w:val="Quotation"/>
    <w:rsid w:val="00E55F3B"/>
    <w:pPr>
      <w:keepLines/>
      <w:tabs>
        <w:tab w:val="num" w:pos="794"/>
      </w:tabs>
      <w:spacing w:before="40"/>
      <w:ind w:left="794" w:hanging="397"/>
    </w:pPr>
  </w:style>
  <w:style w:type="paragraph" w:customStyle="1" w:styleId="Reference">
    <w:name w:val="Reference"/>
    <w:basedOn w:val="Normal"/>
    <w:rsid w:val="00F16B6D"/>
    <w:pPr>
      <w:tabs>
        <w:tab w:val="left" w:pos="284"/>
      </w:tabs>
      <w:ind w:left="284" w:hanging="284"/>
    </w:pPr>
    <w:rPr>
      <w:szCs w:val="21"/>
    </w:rPr>
  </w:style>
  <w:style w:type="paragraph" w:customStyle="1" w:styleId="smallspace">
    <w:name w:val="small space"/>
    <w:basedOn w:val="Normal"/>
    <w:rsid w:val="00E14460"/>
    <w:pPr>
      <w:spacing w:before="0" w:line="240" w:lineRule="auto"/>
    </w:pPr>
    <w:rPr>
      <w:sz w:val="2"/>
      <w:szCs w:val="2"/>
    </w:rPr>
  </w:style>
  <w:style w:type="paragraph" w:customStyle="1" w:styleId="Tablehead">
    <w:name w:val="Table head"/>
    <w:basedOn w:val="Normal"/>
    <w:next w:val="Tabletext"/>
    <w:rsid w:val="004023B3"/>
    <w:pPr>
      <w:spacing w:before="40" w:after="40" w:line="240" w:lineRule="auto"/>
    </w:pPr>
    <w:rPr>
      <w:rFonts w:cs="Tahoma"/>
      <w:b/>
      <w:szCs w:val="16"/>
      <w:lang w:eastAsia="en-AU"/>
    </w:rPr>
  </w:style>
  <w:style w:type="table" w:customStyle="1" w:styleId="Tablenoheader">
    <w:name w:val="Table no header"/>
    <w:basedOn w:val="TableGrid"/>
    <w:rsid w:val="002A34F6"/>
    <w:rPr>
      <w:sz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left w:w="170" w:type="dxa"/>
        <w:bottom w:w="57" w:type="dxa"/>
        <w:right w:w="170" w:type="dxa"/>
      </w:tblCellMar>
    </w:tblPr>
    <w:tcPr>
      <w:tcMar>
        <w:left w:w="68" w:type="dxa"/>
        <w:right w:w="68" w:type="dxa"/>
      </w:tcMar>
    </w:tcPr>
    <w:tblStylePr w:type="firstRow">
      <w:rPr>
        <w:rFonts w:ascii="Arial" w:hAnsi="Arial"/>
        <w:b w:val="0"/>
        <w:i w:val="0"/>
        <w:sz w:val="20"/>
        <w:szCs w:val="21"/>
      </w:rPr>
    </w:tblStylePr>
    <w:tblStylePr w:type="firstCol">
      <w:rPr>
        <w:rFonts w:ascii="Arial" w:hAnsi="Arial"/>
        <w:b w:val="0"/>
        <w:sz w:val="20"/>
      </w:rPr>
      <w:tblPr/>
      <w:tcPr>
        <w:vAlign w:val="center"/>
      </w:tcPr>
    </w:tblStylePr>
  </w:style>
  <w:style w:type="paragraph" w:customStyle="1" w:styleId="Tablesubhead">
    <w:name w:val="Table subhead"/>
    <w:basedOn w:val="Tabletext"/>
    <w:link w:val="TablesubheadChar"/>
    <w:rsid w:val="00E55F3B"/>
    <w:rPr>
      <w:b/>
    </w:rPr>
  </w:style>
  <w:style w:type="character" w:customStyle="1" w:styleId="TablesubheadChar">
    <w:name w:val="Table subhead Char"/>
    <w:basedOn w:val="TabletextCharChar"/>
    <w:link w:val="Tablesubhead"/>
    <w:rsid w:val="003970C0"/>
    <w:rPr>
      <w:rFonts w:ascii="Arial" w:hAnsi="Arial" w:cs="Tahoma"/>
      <w:b/>
      <w:szCs w:val="16"/>
      <w:lang w:val="en-AU" w:eastAsia="en-US" w:bidi="ar-SA"/>
    </w:rPr>
  </w:style>
  <w:style w:type="paragraph" w:customStyle="1" w:styleId="TOCHeading1">
    <w:name w:val="TOC Heading1"/>
    <w:basedOn w:val="Sectionheading"/>
    <w:rsid w:val="00A07C69"/>
    <w:pPr>
      <w:pageBreakBefore/>
      <w:spacing w:before="0"/>
      <w:outlineLvl w:val="9"/>
    </w:pPr>
  </w:style>
  <w:style w:type="paragraph" w:customStyle="1" w:styleId="Sectionheading">
    <w:name w:val="Section heading"/>
    <w:basedOn w:val="Heading1"/>
    <w:rsid w:val="00AA66B6"/>
    <w:pPr>
      <w:numPr>
        <w:numId w:val="0"/>
      </w:numPr>
    </w:pPr>
    <w:rPr>
      <w:sz w:val="60"/>
      <w:szCs w:val="60"/>
    </w:rPr>
  </w:style>
  <w:style w:type="paragraph" w:customStyle="1" w:styleId="TabletitleTOP">
    <w:name w:val="Table title TOP"/>
    <w:basedOn w:val="Tabletitle"/>
    <w:rsid w:val="005C2DE8"/>
    <w:pPr>
      <w:pageBreakBefore/>
    </w:pPr>
  </w:style>
  <w:style w:type="paragraph" w:customStyle="1" w:styleId="Heading1TOPnonum">
    <w:name w:val="Heading 1 TOP no num"/>
    <w:basedOn w:val="Heading1"/>
    <w:rsid w:val="004D326E"/>
    <w:pPr>
      <w:pageBreakBefore/>
      <w:numPr>
        <w:numId w:val="0"/>
      </w:numPr>
      <w:spacing w:before="0"/>
    </w:pPr>
  </w:style>
  <w:style w:type="paragraph" w:customStyle="1" w:styleId="Indentedtext">
    <w:name w:val="Indented text"/>
    <w:basedOn w:val="Bulletslevel1"/>
    <w:semiHidden/>
    <w:rsid w:val="00F66E6C"/>
    <w:pPr>
      <w:tabs>
        <w:tab w:val="clear" w:pos="284"/>
      </w:tabs>
      <w:ind w:firstLine="0"/>
    </w:pPr>
  </w:style>
  <w:style w:type="paragraph" w:customStyle="1" w:styleId="Heading1nonum">
    <w:name w:val="Heading 1 no num"/>
    <w:next w:val="Normal"/>
    <w:rsid w:val="007F772A"/>
    <w:rPr>
      <w:rFonts w:ascii="Arial Bold" w:hAnsi="Arial Bold"/>
      <w:b/>
      <w:color w:val="00928F"/>
      <w:kern w:val="28"/>
      <w:sz w:val="44"/>
      <w:szCs w:val="40"/>
      <w:lang w:eastAsia="en-US"/>
    </w:rPr>
  </w:style>
  <w:style w:type="paragraph" w:styleId="Header">
    <w:name w:val="header"/>
    <w:basedOn w:val="Normal"/>
    <w:semiHidden/>
    <w:locked/>
    <w:rsid w:val="009C2775"/>
    <w:pPr>
      <w:tabs>
        <w:tab w:val="center" w:pos="4153"/>
        <w:tab w:val="right" w:pos="8306"/>
      </w:tabs>
    </w:pPr>
  </w:style>
  <w:style w:type="paragraph" w:styleId="Footer">
    <w:name w:val="footer"/>
    <w:basedOn w:val="Normal"/>
    <w:semiHidden/>
    <w:locked/>
    <w:rsid w:val="009C2775"/>
    <w:pPr>
      <w:tabs>
        <w:tab w:val="center" w:pos="4153"/>
        <w:tab w:val="right" w:pos="8306"/>
      </w:tabs>
    </w:pPr>
  </w:style>
  <w:style w:type="paragraph" w:customStyle="1" w:styleId="Heading2customnumTOP">
    <w:name w:val="Heading 2 custom num TOP"/>
    <w:basedOn w:val="Heading2customnum"/>
    <w:link w:val="Heading2customnumTOPChar"/>
    <w:rsid w:val="00975088"/>
    <w:pPr>
      <w:pageBreakBefore/>
      <w:spacing w:before="0"/>
    </w:pPr>
  </w:style>
  <w:style w:type="character" w:customStyle="1" w:styleId="Heading2customnumTOPChar">
    <w:name w:val="Heading 2 custom num TOP Char"/>
    <w:basedOn w:val="Heading2customnumChar"/>
    <w:link w:val="Heading2customnumTOP"/>
    <w:rsid w:val="00975088"/>
    <w:rPr>
      <w:rFonts w:ascii="Arial" w:hAnsi="Arial" w:cs="Arial"/>
      <w:b/>
      <w:color w:val="00928F"/>
      <w:kern w:val="28"/>
      <w:sz w:val="32"/>
      <w:szCs w:val="40"/>
      <w:lang w:val="en-AU" w:eastAsia="en-US" w:bidi="ar-SA"/>
    </w:rPr>
  </w:style>
  <w:style w:type="character" w:customStyle="1" w:styleId="Footerbold">
    <w:name w:val="Footer bold"/>
    <w:basedOn w:val="DefaultParagraphFont"/>
    <w:rsid w:val="00582C3F"/>
    <w:rPr>
      <w:rFonts w:ascii="Arial" w:hAnsi="Arial"/>
      <w:b/>
      <w:color w:val="00948D"/>
      <w:sz w:val="16"/>
    </w:rPr>
  </w:style>
  <w:style w:type="paragraph" w:customStyle="1" w:styleId="mediumspace">
    <w:name w:val="medium space"/>
    <w:basedOn w:val="Normal"/>
    <w:rsid w:val="003970C0"/>
    <w:pPr>
      <w:spacing w:before="0" w:line="240" w:lineRule="auto"/>
    </w:pPr>
    <w:rPr>
      <w:sz w:val="10"/>
      <w:szCs w:val="10"/>
    </w:rPr>
  </w:style>
  <w:style w:type="table" w:customStyle="1" w:styleId="Tablestyle1">
    <w:name w:val="Table style 1"/>
    <w:basedOn w:val="TableNormal"/>
    <w:rsid w:val="007B718D"/>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color w:val="FFFFFF"/>
        <w:sz w:val="21"/>
        <w:szCs w:val="21"/>
      </w:rPr>
      <w:tblPr>
        <w:tblCellMar>
          <w:top w:w="57" w:type="dxa"/>
          <w:left w:w="108" w:type="dxa"/>
          <w:bottom w:w="57" w:type="dxa"/>
          <w:right w:w="108" w:type="dxa"/>
        </w:tblCellMa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48D"/>
      </w:tcPr>
    </w:tblStylePr>
  </w:style>
  <w:style w:type="character" w:customStyle="1" w:styleId="CovermaintitleCharChar">
    <w:name w:val="Cover_main title Char Char"/>
    <w:basedOn w:val="DefaultParagraphFont"/>
    <w:rsid w:val="006A4AA7"/>
    <w:rPr>
      <w:rFonts w:ascii="Arial" w:hAnsi="Arial" w:cs="Arial"/>
      <w:b/>
      <w:color w:val="00928F"/>
      <w:kern w:val="28"/>
      <w:sz w:val="64"/>
      <w:szCs w:val="6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Normal (Web)" w:locked="1"/>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717"/>
    <w:pPr>
      <w:spacing w:before="120" w:line="260" w:lineRule="atLeast"/>
    </w:pPr>
    <w:rPr>
      <w:rFonts w:ascii="Arial" w:hAnsi="Arial"/>
      <w:sz w:val="21"/>
      <w:lang w:eastAsia="en-US"/>
    </w:rPr>
  </w:style>
  <w:style w:type="paragraph" w:styleId="Heading1">
    <w:name w:val="heading 1"/>
    <w:next w:val="Normal"/>
    <w:link w:val="Heading1Char"/>
    <w:qFormat/>
    <w:rsid w:val="00DB26CB"/>
    <w:pPr>
      <w:keepNext/>
      <w:widowControl w:val="0"/>
      <w:numPr>
        <w:numId w:val="1"/>
      </w:numPr>
      <w:shd w:val="clear" w:color="000000" w:fill="auto"/>
      <w:spacing w:before="600" w:after="360" w:line="480" w:lineRule="atLeast"/>
      <w:outlineLvl w:val="0"/>
    </w:pPr>
    <w:rPr>
      <w:rFonts w:ascii="Arial Bold" w:hAnsi="Arial Bold"/>
      <w:b/>
      <w:color w:val="00928F"/>
      <w:kern w:val="28"/>
      <w:sz w:val="44"/>
      <w:szCs w:val="40"/>
      <w:lang w:eastAsia="en-US"/>
    </w:rPr>
  </w:style>
  <w:style w:type="paragraph" w:styleId="Heading2">
    <w:name w:val="heading 2"/>
    <w:basedOn w:val="Heading1"/>
    <w:next w:val="Normal"/>
    <w:link w:val="Heading2Char"/>
    <w:qFormat/>
    <w:rsid w:val="00DB26CB"/>
    <w:pPr>
      <w:widowControl/>
      <w:numPr>
        <w:numId w:val="0"/>
      </w:numPr>
      <w:shd w:val="clear" w:color="auto" w:fill="auto"/>
      <w:spacing w:before="360" w:after="120" w:line="360" w:lineRule="atLeast"/>
      <w:outlineLvl w:val="1"/>
    </w:pPr>
    <w:rPr>
      <w:rFonts w:ascii="Arial" w:hAnsi="Arial" w:cs="Arial"/>
      <w:sz w:val="32"/>
    </w:rPr>
  </w:style>
  <w:style w:type="paragraph" w:styleId="Heading3">
    <w:name w:val="heading 3"/>
    <w:basedOn w:val="Heading2"/>
    <w:next w:val="Normal"/>
    <w:link w:val="Heading3Char"/>
    <w:qFormat/>
    <w:rsid w:val="004E75E5"/>
    <w:pPr>
      <w:spacing w:before="240" w:after="60" w:line="320" w:lineRule="atLeast"/>
      <w:outlineLvl w:val="2"/>
    </w:pPr>
    <w:rPr>
      <w:i/>
      <w:color w:val="00948D"/>
      <w:sz w:val="28"/>
      <w:szCs w:val="28"/>
    </w:rPr>
  </w:style>
  <w:style w:type="paragraph" w:styleId="Heading4">
    <w:name w:val="heading 4"/>
    <w:basedOn w:val="Normal"/>
    <w:next w:val="Normal"/>
    <w:link w:val="Heading4Char"/>
    <w:qFormat/>
    <w:rsid w:val="00EE75B3"/>
    <w:pPr>
      <w:spacing w:before="240" w:after="120" w:line="240" w:lineRule="auto"/>
      <w:outlineLvl w:val="3"/>
    </w:pPr>
    <w:rPr>
      <w:b/>
      <w:szCs w:val="21"/>
    </w:rPr>
  </w:style>
  <w:style w:type="paragraph" w:styleId="Heading5">
    <w:name w:val="heading 5"/>
    <w:basedOn w:val="Normal"/>
    <w:next w:val="Normal"/>
    <w:link w:val="Heading5Char"/>
    <w:qFormat/>
    <w:rsid w:val="00DB26CB"/>
    <w:pPr>
      <w:keepNext/>
      <w:outlineLvl w:val="4"/>
    </w:pPr>
    <w:rPr>
      <w:b/>
      <w:bCs/>
      <w:i/>
      <w:iCs/>
      <w:szCs w:val="26"/>
    </w:rPr>
  </w:style>
  <w:style w:type="paragraph" w:styleId="Heading6">
    <w:name w:val="heading 6"/>
    <w:basedOn w:val="Normal"/>
    <w:next w:val="Normal"/>
    <w:qFormat/>
    <w:locked/>
    <w:pPr>
      <w:keepNext/>
      <w:overflowPunct w:val="0"/>
      <w:autoSpaceDE w:val="0"/>
      <w:autoSpaceDN w:val="0"/>
      <w:adjustRightInd w:val="0"/>
      <w:spacing w:before="60" w:after="60"/>
      <w:textAlignment w:val="baseline"/>
      <w:outlineLvl w:val="5"/>
    </w:pPr>
    <w:rPr>
      <w:b/>
      <w:bCs/>
      <w:color w:val="0000FF"/>
    </w:rPr>
  </w:style>
  <w:style w:type="paragraph" w:styleId="Heading7">
    <w:name w:val="heading 7"/>
    <w:basedOn w:val="Normal"/>
    <w:next w:val="Normal"/>
    <w:qFormat/>
    <w:locked/>
    <w:pPr>
      <w:keepNext/>
      <w:overflowPunct w:val="0"/>
      <w:autoSpaceDE w:val="0"/>
      <w:autoSpaceDN w:val="0"/>
      <w:adjustRightInd w:val="0"/>
      <w:spacing w:before="60" w:after="60"/>
      <w:textAlignment w:val="baseline"/>
      <w:outlineLvl w:val="6"/>
    </w:pPr>
    <w:rPr>
      <w:i/>
      <w:iCs/>
    </w:rPr>
  </w:style>
  <w:style w:type="paragraph" w:styleId="Heading8">
    <w:name w:val="heading 8"/>
    <w:basedOn w:val="Normal"/>
    <w:next w:val="Normal"/>
    <w:qFormat/>
    <w:locked/>
    <w:pPr>
      <w:keepNext/>
      <w:overflowPunct w:val="0"/>
      <w:autoSpaceDE w:val="0"/>
      <w:autoSpaceDN w:val="0"/>
      <w:adjustRightInd w:val="0"/>
      <w:spacing w:before="0"/>
      <w:textAlignment w:val="baseline"/>
      <w:outlineLvl w:val="7"/>
    </w:pPr>
    <w:rPr>
      <w:b/>
      <w:sz w:val="18"/>
    </w:rPr>
  </w:style>
  <w:style w:type="paragraph" w:styleId="Heading9">
    <w:name w:val="heading 9"/>
    <w:basedOn w:val="Normal"/>
    <w:next w:val="Normal"/>
    <w:qFormat/>
    <w:locked/>
    <w:pPr>
      <w:keepNext/>
      <w:spacing w:before="0"/>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6CB"/>
    <w:rPr>
      <w:rFonts w:ascii="Arial Bold" w:hAnsi="Arial Bold"/>
      <w:b/>
      <w:color w:val="00928F"/>
      <w:kern w:val="28"/>
      <w:sz w:val="44"/>
      <w:szCs w:val="40"/>
      <w:lang w:val="en-AU" w:eastAsia="en-US" w:bidi="ar-SA"/>
    </w:rPr>
  </w:style>
  <w:style w:type="character" w:customStyle="1" w:styleId="Heading2Char">
    <w:name w:val="Heading 2 Char"/>
    <w:basedOn w:val="Heading1Char"/>
    <w:link w:val="Heading2"/>
    <w:rsid w:val="00DB26CB"/>
    <w:rPr>
      <w:rFonts w:ascii="Arial" w:hAnsi="Arial" w:cs="Arial"/>
      <w:b/>
      <w:color w:val="00928F"/>
      <w:kern w:val="28"/>
      <w:sz w:val="32"/>
      <w:szCs w:val="40"/>
      <w:lang w:val="en-AU" w:eastAsia="en-US" w:bidi="ar-SA"/>
    </w:rPr>
  </w:style>
  <w:style w:type="character" w:customStyle="1" w:styleId="Heading3Char">
    <w:name w:val="Heading 3 Char"/>
    <w:basedOn w:val="DefaultParagraphFont"/>
    <w:link w:val="Heading3"/>
    <w:rsid w:val="004E75E5"/>
    <w:rPr>
      <w:rFonts w:ascii="Arial" w:hAnsi="Arial" w:cs="Arial"/>
      <w:b/>
      <w:i/>
      <w:color w:val="00948D"/>
      <w:kern w:val="28"/>
      <w:sz w:val="28"/>
      <w:szCs w:val="28"/>
      <w:lang w:val="en-AU" w:eastAsia="en-US" w:bidi="ar-SA"/>
    </w:rPr>
  </w:style>
  <w:style w:type="character" w:customStyle="1" w:styleId="Heading4Char">
    <w:name w:val="Heading 4 Char"/>
    <w:basedOn w:val="DefaultParagraphFont"/>
    <w:link w:val="Heading4"/>
    <w:rsid w:val="00EE75B3"/>
    <w:rPr>
      <w:rFonts w:ascii="Arial" w:hAnsi="Arial"/>
      <w:b/>
      <w:sz w:val="21"/>
      <w:szCs w:val="21"/>
      <w:lang w:val="en-AU" w:eastAsia="en-US" w:bidi="ar-SA"/>
    </w:rPr>
  </w:style>
  <w:style w:type="character" w:customStyle="1" w:styleId="Heading5Char">
    <w:name w:val="Heading 5 Char"/>
    <w:basedOn w:val="DefaultParagraphFont"/>
    <w:link w:val="Heading5"/>
    <w:rsid w:val="00350BB0"/>
    <w:rPr>
      <w:rFonts w:ascii="Arial" w:hAnsi="Arial"/>
      <w:b/>
      <w:bCs/>
      <w:i/>
      <w:iCs/>
      <w:sz w:val="21"/>
      <w:szCs w:val="26"/>
      <w:lang w:val="en-AU" w:eastAsia="en-US" w:bidi="ar-SA"/>
    </w:rPr>
  </w:style>
  <w:style w:type="paragraph" w:customStyle="1" w:styleId="Instruct">
    <w:name w:val="Instruct"/>
    <w:rsid w:val="008429A8"/>
    <w:pPr>
      <w:widowControl w:val="0"/>
      <w:shd w:val="clear" w:color="auto" w:fill="00FF00"/>
      <w:tabs>
        <w:tab w:val="left" w:pos="284"/>
      </w:tabs>
      <w:spacing w:before="120"/>
      <w:ind w:right="709"/>
    </w:pPr>
    <w:rPr>
      <w:rFonts w:ascii="Arial" w:hAnsi="Arial"/>
      <w:b/>
      <w:noProof/>
      <w:sz w:val="24"/>
      <w:szCs w:val="22"/>
      <w:lang w:eastAsia="en-US"/>
    </w:rPr>
  </w:style>
  <w:style w:type="character" w:customStyle="1" w:styleId="Bulletslevel1Char">
    <w:name w:val="Bullets level 1 Char"/>
    <w:basedOn w:val="DefaultParagraphFont"/>
    <w:link w:val="Bulletslevel1"/>
    <w:rsid w:val="007A3F3F"/>
    <w:rPr>
      <w:rFonts w:ascii="Arial" w:hAnsi="Arial"/>
      <w:sz w:val="21"/>
      <w:lang w:eastAsia="en-US"/>
    </w:rPr>
  </w:style>
  <w:style w:type="paragraph" w:customStyle="1" w:styleId="Bulletslevel1">
    <w:name w:val="Bullets level 1"/>
    <w:basedOn w:val="Normal"/>
    <w:link w:val="Bulletslevel1Char"/>
    <w:rsid w:val="00E5411C"/>
    <w:pPr>
      <w:tabs>
        <w:tab w:val="num" w:pos="284"/>
      </w:tabs>
      <w:ind w:left="284" w:hanging="284"/>
    </w:pPr>
  </w:style>
  <w:style w:type="character" w:customStyle="1" w:styleId="TabletitleChar">
    <w:name w:val="Table title Char"/>
    <w:basedOn w:val="DefaultParagraphFont"/>
    <w:link w:val="Tabletitle"/>
    <w:rsid w:val="00CE2DB8"/>
    <w:rPr>
      <w:rFonts w:ascii="Arial" w:hAnsi="Arial"/>
      <w:b/>
      <w:color w:val="00928F"/>
      <w:sz w:val="21"/>
      <w:szCs w:val="22"/>
      <w:lang w:val="en-AU" w:eastAsia="en-US" w:bidi="ar-SA"/>
    </w:rPr>
  </w:style>
  <w:style w:type="paragraph" w:customStyle="1" w:styleId="Tabletitle">
    <w:name w:val="Table title"/>
    <w:basedOn w:val="Normal"/>
    <w:link w:val="TabletitleChar"/>
    <w:rsid w:val="00CE2DB8"/>
    <w:pPr>
      <w:keepNext/>
      <w:spacing w:before="240" w:after="120" w:line="240" w:lineRule="auto"/>
    </w:pPr>
    <w:rPr>
      <w:b/>
      <w:color w:val="00928F"/>
      <w:szCs w:val="22"/>
    </w:rPr>
  </w:style>
  <w:style w:type="paragraph" w:customStyle="1" w:styleId="Tabletext">
    <w:name w:val="Table text"/>
    <w:link w:val="TabletextCharChar"/>
    <w:rsid w:val="00DB26CB"/>
    <w:pPr>
      <w:spacing w:before="40" w:after="40" w:line="220" w:lineRule="atLeast"/>
    </w:pPr>
    <w:rPr>
      <w:rFonts w:ascii="Arial" w:hAnsi="Arial" w:cs="Tahoma"/>
      <w:szCs w:val="16"/>
      <w:lang w:eastAsia="en-US"/>
    </w:rPr>
  </w:style>
  <w:style w:type="character" w:customStyle="1" w:styleId="TabletextCharChar">
    <w:name w:val="Table text Char Char"/>
    <w:basedOn w:val="DefaultParagraphFont"/>
    <w:link w:val="Tabletext"/>
    <w:rsid w:val="00DB26CB"/>
    <w:rPr>
      <w:rFonts w:ascii="Arial" w:hAnsi="Arial" w:cs="Tahoma"/>
      <w:szCs w:val="16"/>
      <w:lang w:val="en-AU" w:eastAsia="en-US" w:bidi="ar-SA"/>
    </w:rPr>
  </w:style>
  <w:style w:type="paragraph" w:customStyle="1" w:styleId="Tablebullets">
    <w:name w:val="Table bullets"/>
    <w:basedOn w:val="Tabletext"/>
    <w:link w:val="TablebulletsCharChar"/>
    <w:rsid w:val="00C25B3E"/>
    <w:pPr>
      <w:ind w:left="284" w:hanging="232"/>
    </w:pPr>
  </w:style>
  <w:style w:type="character" w:customStyle="1" w:styleId="TablebulletsCharChar">
    <w:name w:val="Table bullets Char Char"/>
    <w:basedOn w:val="TabletextCharChar"/>
    <w:link w:val="Tablebullets"/>
    <w:rsid w:val="00C25B3E"/>
    <w:rPr>
      <w:rFonts w:ascii="Arial" w:hAnsi="Arial" w:cs="Tahoma"/>
      <w:szCs w:val="16"/>
      <w:lang w:val="en-AU" w:eastAsia="en-US" w:bidi="ar-SA"/>
    </w:rPr>
  </w:style>
  <w:style w:type="paragraph" w:customStyle="1" w:styleId="Tablebullets3">
    <w:name w:val="Table bullets 3"/>
    <w:basedOn w:val="Tablebullets2"/>
    <w:next w:val="Tabletext"/>
    <w:rsid w:val="00F608E9"/>
    <w:pPr>
      <w:tabs>
        <w:tab w:val="clear" w:pos="284"/>
        <w:tab w:val="clear" w:pos="567"/>
        <w:tab w:val="num" w:pos="851"/>
      </w:tabs>
      <w:ind w:left="851"/>
    </w:pPr>
  </w:style>
  <w:style w:type="paragraph" w:customStyle="1" w:styleId="Tablebullets2">
    <w:name w:val="Table bullets 2"/>
    <w:basedOn w:val="Tablebullets"/>
    <w:rsid w:val="00F608E9"/>
    <w:pPr>
      <w:tabs>
        <w:tab w:val="num" w:pos="284"/>
        <w:tab w:val="left" w:pos="567"/>
      </w:tabs>
      <w:ind w:left="568" w:hanging="284"/>
    </w:pPr>
  </w:style>
  <w:style w:type="paragraph" w:styleId="FootnoteText">
    <w:name w:val="footnote text"/>
    <w:basedOn w:val="Normal"/>
    <w:semiHidden/>
    <w:rsid w:val="00E55F3B"/>
    <w:pPr>
      <w:widowControl w:val="0"/>
      <w:spacing w:before="80"/>
    </w:pPr>
    <w:rPr>
      <w:sz w:val="20"/>
    </w:rPr>
  </w:style>
  <w:style w:type="paragraph" w:styleId="TOC1">
    <w:name w:val="toc 1"/>
    <w:next w:val="Normal"/>
    <w:rsid w:val="00E55F3B"/>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E55F3B"/>
    <w:pPr>
      <w:tabs>
        <w:tab w:val="left" w:pos="567"/>
        <w:tab w:val="right" w:leader="dot" w:pos="8505"/>
      </w:tabs>
      <w:spacing w:before="80"/>
      <w:ind w:left="567" w:right="1134" w:hanging="567"/>
    </w:pPr>
    <w:rPr>
      <w:rFonts w:ascii="Arial" w:hAnsi="Arial"/>
      <w:noProof/>
      <w:sz w:val="24"/>
      <w:szCs w:val="24"/>
      <w:lang w:eastAsia="en-US"/>
    </w:rPr>
  </w:style>
  <w:style w:type="paragraph" w:customStyle="1" w:styleId="Footerlandscape">
    <w:name w:val="Footer landscape"/>
    <w:basedOn w:val="Footerodd"/>
    <w:rsid w:val="00E14460"/>
    <w:pPr>
      <w:tabs>
        <w:tab w:val="clear" w:pos="8250"/>
        <w:tab w:val="clear" w:pos="8539"/>
        <w:tab w:val="clear" w:pos="8789"/>
        <w:tab w:val="clear" w:pos="13467"/>
        <w:tab w:val="clear" w:pos="13892"/>
        <w:tab w:val="right" w:pos="14317"/>
        <w:tab w:val="right" w:pos="14601"/>
        <w:tab w:val="left" w:pos="14884"/>
      </w:tabs>
    </w:pPr>
  </w:style>
  <w:style w:type="paragraph" w:customStyle="1" w:styleId="Footerodd">
    <w:name w:val="Footer odd"/>
    <w:rsid w:val="005F206A"/>
    <w:pPr>
      <w:tabs>
        <w:tab w:val="right" w:pos="8250"/>
        <w:tab w:val="left" w:pos="8539"/>
        <w:tab w:val="left" w:pos="8789"/>
        <w:tab w:val="right" w:pos="13467"/>
        <w:tab w:val="left" w:pos="13892"/>
      </w:tabs>
    </w:pPr>
    <w:rPr>
      <w:rFonts w:ascii="Arial" w:eastAsia="MS Gothic" w:hAnsi="Arial"/>
      <w:color w:val="00948D"/>
      <w:sz w:val="16"/>
      <w:szCs w:val="16"/>
      <w:lang w:eastAsia="en-US"/>
    </w:rPr>
  </w:style>
  <w:style w:type="character" w:styleId="FootnoteReference">
    <w:name w:val="footnote reference"/>
    <w:basedOn w:val="DefaultParagraphFont"/>
    <w:semiHidden/>
    <w:rsid w:val="00E55F3B"/>
    <w:rPr>
      <w:vertAlign w:val="superscript"/>
    </w:rPr>
  </w:style>
  <w:style w:type="paragraph" w:customStyle="1" w:styleId="Heading2TOP">
    <w:name w:val="Heading 2 TOP"/>
    <w:basedOn w:val="Heading2"/>
    <w:link w:val="Heading2TOPChar"/>
    <w:rsid w:val="002B0148"/>
    <w:pPr>
      <w:pageBreakBefore/>
      <w:spacing w:before="0"/>
    </w:pPr>
  </w:style>
  <w:style w:type="character" w:customStyle="1" w:styleId="Heading2TOPChar">
    <w:name w:val="Heading 2 TOP Char"/>
    <w:basedOn w:val="Heading2Char"/>
    <w:link w:val="Heading2TOP"/>
    <w:rsid w:val="00533461"/>
    <w:rPr>
      <w:rFonts w:ascii="Arial" w:hAnsi="Arial" w:cs="Arial"/>
      <w:b/>
      <w:color w:val="00928F"/>
      <w:kern w:val="28"/>
      <w:sz w:val="32"/>
      <w:szCs w:val="40"/>
      <w:lang w:val="en-AU" w:eastAsia="en-US" w:bidi="ar-SA"/>
    </w:rPr>
  </w:style>
  <w:style w:type="character" w:styleId="CommentReference">
    <w:name w:val="annotation reference"/>
    <w:basedOn w:val="DefaultParagraphFont"/>
    <w:semiHidden/>
    <w:rsid w:val="00E55F3B"/>
    <w:rPr>
      <w:sz w:val="16"/>
      <w:szCs w:val="16"/>
    </w:rPr>
  </w:style>
  <w:style w:type="paragraph" w:styleId="CommentText">
    <w:name w:val="annotation text"/>
    <w:basedOn w:val="Normal"/>
    <w:semiHidden/>
    <w:rsid w:val="00E55F3B"/>
    <w:rPr>
      <w:sz w:val="20"/>
    </w:rPr>
  </w:style>
  <w:style w:type="paragraph" w:styleId="TOC3">
    <w:name w:val="toc 3"/>
    <w:basedOn w:val="TOC2"/>
    <w:next w:val="Normal"/>
    <w:rsid w:val="00E55F3B"/>
    <w:pPr>
      <w:tabs>
        <w:tab w:val="clear" w:pos="567"/>
        <w:tab w:val="left" w:pos="851"/>
      </w:tabs>
      <w:spacing w:before="60"/>
      <w:ind w:left="1418" w:hanging="851"/>
    </w:pPr>
    <w:rPr>
      <w:sz w:val="21"/>
      <w:szCs w:val="22"/>
    </w:rPr>
  </w:style>
  <w:style w:type="paragraph" w:styleId="TOC4">
    <w:name w:val="toc 4"/>
    <w:basedOn w:val="Normal"/>
    <w:next w:val="Normal"/>
    <w:autoRedefine/>
    <w:semiHidden/>
    <w:locked/>
    <w:pPr>
      <w:ind w:left="720"/>
    </w:pPr>
  </w:style>
  <w:style w:type="character" w:styleId="Hyperlink">
    <w:name w:val="Hyperlink"/>
    <w:basedOn w:val="DefaultParagraphFont"/>
    <w:rsid w:val="00F16B6D"/>
    <w:rPr>
      <w:rFonts w:ascii="Arial" w:hAnsi="Arial"/>
      <w:color w:val="0000FF"/>
      <w:sz w:val="21"/>
      <w:szCs w:val="21"/>
      <w:u w:val="none"/>
    </w:rPr>
  </w:style>
  <w:style w:type="paragraph" w:styleId="TOC5">
    <w:name w:val="toc 5"/>
    <w:basedOn w:val="Normal"/>
    <w:next w:val="Normal"/>
    <w:autoRedefine/>
    <w:semiHidden/>
    <w:locked/>
    <w:pPr>
      <w:ind w:left="880"/>
    </w:pPr>
  </w:style>
  <w:style w:type="paragraph" w:styleId="TOC6">
    <w:name w:val="toc 6"/>
    <w:basedOn w:val="Normal"/>
    <w:next w:val="Normal"/>
    <w:autoRedefine/>
    <w:semiHidden/>
    <w:locked/>
    <w:pPr>
      <w:ind w:left="1100"/>
    </w:pPr>
  </w:style>
  <w:style w:type="paragraph" w:styleId="TOC7">
    <w:name w:val="toc 7"/>
    <w:basedOn w:val="Normal"/>
    <w:next w:val="Normal"/>
    <w:autoRedefine/>
    <w:semiHidden/>
    <w:locked/>
    <w:pPr>
      <w:ind w:left="1320"/>
    </w:pPr>
  </w:style>
  <w:style w:type="paragraph" w:styleId="TOC8">
    <w:name w:val="toc 8"/>
    <w:basedOn w:val="Normal"/>
    <w:next w:val="Normal"/>
    <w:autoRedefine/>
    <w:semiHidden/>
    <w:locked/>
    <w:pPr>
      <w:ind w:left="1540"/>
    </w:pPr>
  </w:style>
  <w:style w:type="paragraph" w:styleId="TOC9">
    <w:name w:val="toc 9"/>
    <w:basedOn w:val="Normal"/>
    <w:next w:val="Normal"/>
    <w:autoRedefine/>
    <w:semiHidden/>
    <w:locked/>
    <w:pPr>
      <w:ind w:left="1760"/>
    </w:pPr>
  </w:style>
  <w:style w:type="paragraph" w:customStyle="1" w:styleId="Point">
    <w:name w:val="Point"/>
    <w:basedOn w:val="Normal"/>
    <w:semiHidden/>
    <w:locked/>
    <w:pPr>
      <w:keepNext/>
      <w:tabs>
        <w:tab w:val="num" w:pos="360"/>
        <w:tab w:val="left" w:pos="2268"/>
      </w:tabs>
      <w:spacing w:before="0"/>
      <w:ind w:left="311" w:hanging="311"/>
    </w:pPr>
    <w:rPr>
      <w:bCs/>
      <w:snapToGrid w:val="0"/>
      <w:sz w:val="20"/>
    </w:rPr>
  </w:style>
  <w:style w:type="paragraph" w:customStyle="1" w:styleId="sas1">
    <w:name w:val="sas1"/>
    <w:basedOn w:val="Normal"/>
    <w:autoRedefine/>
    <w:semiHidden/>
    <w:locked/>
    <w:pPr>
      <w:spacing w:before="0"/>
    </w:pPr>
    <w:rPr>
      <w:rFonts w:eastAsia="Times"/>
      <w:b/>
      <w:sz w:val="28"/>
    </w:rPr>
  </w:style>
  <w:style w:type="paragraph" w:customStyle="1" w:styleId="sas2">
    <w:name w:val="sas2"/>
    <w:basedOn w:val="Normal"/>
    <w:autoRedefine/>
    <w:semiHidden/>
    <w:locked/>
    <w:pPr>
      <w:tabs>
        <w:tab w:val="left" w:pos="567"/>
      </w:tabs>
      <w:spacing w:before="0"/>
    </w:pPr>
    <w:rPr>
      <w:rFonts w:eastAsia="Times"/>
      <w:b/>
      <w:sz w:val="24"/>
    </w:rPr>
  </w:style>
  <w:style w:type="paragraph" w:styleId="ListBullet">
    <w:name w:val="List Bullet"/>
    <w:basedOn w:val="Normal"/>
    <w:autoRedefine/>
    <w:semiHidden/>
    <w:locked/>
    <w:pPr>
      <w:tabs>
        <w:tab w:val="num" w:pos="394"/>
      </w:tabs>
      <w:spacing w:before="0"/>
      <w:ind w:left="391" w:right="612" w:hanging="357"/>
    </w:pPr>
    <w:rPr>
      <w:rFonts w:eastAsia="Times" w:cs="Arial"/>
      <w:lang w:val="en-US"/>
    </w:rPr>
  </w:style>
  <w:style w:type="paragraph" w:customStyle="1" w:styleId="sas3">
    <w:name w:val="sas3"/>
    <w:basedOn w:val="Normal"/>
    <w:semiHidden/>
    <w:locked/>
    <w:pPr>
      <w:tabs>
        <w:tab w:val="left" w:pos="425"/>
      </w:tabs>
      <w:spacing w:before="0"/>
    </w:pPr>
    <w:rPr>
      <w:rFonts w:eastAsia="Times"/>
      <w:b/>
    </w:rPr>
  </w:style>
  <w:style w:type="paragraph" w:styleId="HTMLAddress">
    <w:name w:val="HTML Address"/>
    <w:basedOn w:val="Normal"/>
    <w:semiHidden/>
    <w:locked/>
    <w:pPr>
      <w:spacing w:before="0"/>
    </w:pPr>
    <w:rPr>
      <w:rFonts w:ascii="Arial Unicode MS" w:eastAsia="Arial Unicode MS" w:hAnsi="Arial Unicode MS" w:cs="Arial Unicode MS"/>
      <w:i/>
      <w:iCs/>
      <w:sz w:val="24"/>
      <w:szCs w:val="24"/>
      <w:lang w:val="en-GB"/>
    </w:rPr>
  </w:style>
  <w:style w:type="paragraph" w:customStyle="1" w:styleId="Quotation">
    <w:name w:val="Quotation"/>
    <w:basedOn w:val="Normal"/>
    <w:next w:val="Normal"/>
    <w:rsid w:val="00E55F3B"/>
    <w:pPr>
      <w:spacing w:line="240" w:lineRule="auto"/>
      <w:ind w:left="284"/>
    </w:pPr>
    <w:rPr>
      <w:sz w:val="20"/>
    </w:rPr>
  </w:style>
  <w:style w:type="paragraph" w:customStyle="1" w:styleId="Sas10">
    <w:name w:val="Sas1"/>
    <w:basedOn w:val="Normal"/>
    <w:autoRedefine/>
    <w:semiHidden/>
    <w:locked/>
    <w:pPr>
      <w:spacing w:before="0"/>
      <w:jc w:val="both"/>
    </w:pPr>
    <w:rPr>
      <w:rFonts w:cs="Arial"/>
      <w:b/>
      <w:bCs/>
      <w:sz w:val="28"/>
      <w:szCs w:val="24"/>
    </w:rPr>
  </w:style>
  <w:style w:type="paragraph" w:customStyle="1" w:styleId="Tablebulletsunder">
    <w:name w:val="Table bullets under"/>
    <w:basedOn w:val="Tablebullets"/>
    <w:semiHidden/>
    <w:locked/>
    <w:pPr>
      <w:tabs>
        <w:tab w:val="left" w:pos="142"/>
      </w:tabs>
      <w:ind w:left="142"/>
    </w:pPr>
  </w:style>
  <w:style w:type="paragraph" w:customStyle="1" w:styleId="Heading4TOP">
    <w:name w:val="Heading 4 TOP"/>
    <w:basedOn w:val="Heading4"/>
    <w:pPr>
      <w:pageBreakBefore/>
      <w:spacing w:before="0"/>
    </w:pPr>
  </w:style>
  <w:style w:type="character" w:customStyle="1" w:styleId="TabletextChar">
    <w:name w:val="Table text Char"/>
    <w:basedOn w:val="DefaultParagraphFont"/>
    <w:semiHidden/>
    <w:locked/>
    <w:rsid w:val="00CB0422"/>
    <w:rPr>
      <w:rFonts w:ascii="GillSans" w:hAnsi="GillSans" w:cs="Arial"/>
      <w:b/>
      <w:noProof w:val="0"/>
      <w:sz w:val="22"/>
      <w:lang w:val="en-US" w:eastAsia="en-US" w:bidi="ar-SA"/>
    </w:rPr>
  </w:style>
  <w:style w:type="paragraph" w:styleId="BalloonText">
    <w:name w:val="Balloon Text"/>
    <w:basedOn w:val="Normal"/>
    <w:semiHidden/>
    <w:rsid w:val="00E55F3B"/>
    <w:rPr>
      <w:rFonts w:ascii="Tahoma" w:hAnsi="Tahoma" w:cs="Tahoma"/>
      <w:sz w:val="16"/>
      <w:szCs w:val="16"/>
    </w:rPr>
  </w:style>
  <w:style w:type="paragraph" w:customStyle="1" w:styleId="Tablebullets2elab">
    <w:name w:val="Table bullets 2 (elab)"/>
    <w:basedOn w:val="Tablebullets"/>
    <w:semiHidden/>
    <w:locked/>
    <w:pPr>
      <w:widowControl w:val="0"/>
      <w:ind w:hanging="227"/>
    </w:pPr>
  </w:style>
  <w:style w:type="character" w:customStyle="1" w:styleId="TablebulletsChar">
    <w:name w:val="Table bullets Char"/>
    <w:basedOn w:val="DefaultParagraphFont"/>
    <w:semiHidden/>
    <w:locked/>
    <w:rsid w:val="00CB0422"/>
    <w:rPr>
      <w:rFonts w:ascii="GillSans" w:hAnsi="GillSans"/>
      <w:b/>
      <w:noProof w:val="0"/>
      <w:sz w:val="22"/>
      <w:lang w:val="en-AU" w:eastAsia="en-US" w:bidi="ar-SA"/>
    </w:rPr>
  </w:style>
  <w:style w:type="character" w:customStyle="1" w:styleId="Tablebullets2elabChar">
    <w:name w:val="Table bullets 2 (elab) Char"/>
    <w:basedOn w:val="TablebulletsChar"/>
    <w:semiHidden/>
    <w:locked/>
    <w:rsid w:val="00CB0422"/>
    <w:rPr>
      <w:rFonts w:ascii="Arial" w:hAnsi="Arial"/>
      <w:b/>
      <w:noProof w:val="0"/>
      <w:sz w:val="22"/>
      <w:lang w:val="en-AU" w:eastAsia="en-US" w:bidi="ar-SA"/>
    </w:rPr>
  </w:style>
  <w:style w:type="paragraph" w:styleId="DocumentMap">
    <w:name w:val="Document Map"/>
    <w:basedOn w:val="Normal"/>
    <w:semiHidden/>
    <w:locked/>
    <w:rsid w:val="00E55F3B"/>
    <w:pPr>
      <w:shd w:val="clear" w:color="auto" w:fill="000080"/>
    </w:pPr>
    <w:rPr>
      <w:rFonts w:ascii="Tahoma" w:hAnsi="Tahoma" w:cs="Tahoma"/>
      <w:sz w:val="20"/>
    </w:rPr>
  </w:style>
  <w:style w:type="character" w:customStyle="1" w:styleId="TabletextChar1">
    <w:name w:val="Table text Char1"/>
    <w:basedOn w:val="DefaultParagraphFont"/>
    <w:semiHidden/>
    <w:locked/>
    <w:rsid w:val="00CB0422"/>
    <w:rPr>
      <w:rFonts w:ascii="GillSans" w:hAnsi="GillSans" w:cs="Arial"/>
      <w:b/>
      <w:sz w:val="22"/>
      <w:lang w:val="en-US" w:eastAsia="en-US" w:bidi="ar-SA"/>
    </w:rPr>
  </w:style>
  <w:style w:type="table" w:styleId="TableGrid">
    <w:name w:val="Table Grid"/>
    <w:basedOn w:val="TableNormal"/>
    <w:semiHidden/>
    <w:locked/>
    <w:rsid w:val="00E55F3B"/>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customStyle="1" w:styleId="Covermaintitle">
    <w:name w:val="Cover_main title"/>
    <w:basedOn w:val="Normal"/>
    <w:link w:val="CovermaintitleChar"/>
    <w:rsid w:val="000B228F"/>
    <w:pPr>
      <w:keepNext/>
      <w:widowControl w:val="0"/>
      <w:shd w:val="clear" w:color="000000" w:fill="auto"/>
      <w:tabs>
        <w:tab w:val="right" w:leader="dot" w:pos="8505"/>
      </w:tabs>
      <w:spacing w:before="0" w:line="680" w:lineRule="atLeast"/>
      <w:ind w:left="285" w:right="1134" w:hanging="1"/>
    </w:pPr>
    <w:rPr>
      <w:rFonts w:cs="Arial"/>
      <w:b/>
      <w:noProof/>
      <w:color w:val="00928F"/>
      <w:kern w:val="28"/>
      <w:sz w:val="64"/>
      <w:szCs w:val="64"/>
    </w:rPr>
  </w:style>
  <w:style w:type="character" w:customStyle="1" w:styleId="CovermaintitleChar">
    <w:name w:val="Cover_main title Char"/>
    <w:basedOn w:val="DefaultParagraphFont"/>
    <w:link w:val="Covermaintitle"/>
    <w:rsid w:val="000B228F"/>
    <w:rPr>
      <w:rFonts w:ascii="Arial" w:hAnsi="Arial" w:cs="Arial"/>
      <w:b/>
      <w:noProof/>
      <w:color w:val="00928F"/>
      <w:kern w:val="28"/>
      <w:sz w:val="64"/>
      <w:szCs w:val="64"/>
      <w:lang w:val="en-AU" w:eastAsia="en-US" w:bidi="ar-SA"/>
    </w:rPr>
  </w:style>
  <w:style w:type="paragraph" w:customStyle="1" w:styleId="Heading1TOP">
    <w:name w:val="Heading 1 TOP"/>
    <w:basedOn w:val="Heading1"/>
    <w:link w:val="Heading1TOPChar"/>
    <w:rsid w:val="00A2085D"/>
    <w:pPr>
      <w:pageBreakBefore/>
      <w:spacing w:before="0"/>
    </w:pPr>
  </w:style>
  <w:style w:type="character" w:customStyle="1" w:styleId="Heading1TOPChar">
    <w:name w:val="Heading 1 TOP Char"/>
    <w:basedOn w:val="Heading1Char"/>
    <w:link w:val="Heading1TOP"/>
    <w:rsid w:val="00A2085D"/>
    <w:rPr>
      <w:rFonts w:ascii="Arial Bold" w:hAnsi="Arial Bold"/>
      <w:b/>
      <w:color w:val="00928F"/>
      <w:kern w:val="28"/>
      <w:sz w:val="44"/>
      <w:szCs w:val="40"/>
      <w:lang w:val="en-AU" w:eastAsia="en-US" w:bidi="ar-SA"/>
    </w:rPr>
  </w:style>
  <w:style w:type="paragraph" w:customStyle="1" w:styleId="Heading3top">
    <w:name w:val="Heading 3 top"/>
    <w:basedOn w:val="Heading3"/>
    <w:rsid w:val="003F7C4C"/>
    <w:pPr>
      <w:pageBreakBefore/>
      <w:spacing w:before="0"/>
    </w:pPr>
  </w:style>
  <w:style w:type="paragraph" w:styleId="CommentSubject">
    <w:name w:val="annotation subject"/>
    <w:basedOn w:val="CommentText"/>
    <w:next w:val="CommentText"/>
    <w:semiHidden/>
    <w:rsid w:val="00E55F3B"/>
    <w:rPr>
      <w:b/>
      <w:bCs/>
    </w:rPr>
  </w:style>
  <w:style w:type="paragraph" w:customStyle="1" w:styleId="Coversubtitle">
    <w:name w:val="Cover_subtitle"/>
    <w:rsid w:val="000B228F"/>
    <w:pPr>
      <w:tabs>
        <w:tab w:val="right" w:leader="dot" w:pos="8505"/>
      </w:tabs>
      <w:spacing w:before="120"/>
      <w:ind w:left="285" w:right="1134" w:hanging="1"/>
    </w:pPr>
    <w:rPr>
      <w:rFonts w:ascii="Arial" w:hAnsi="Arial" w:cs="Arial"/>
      <w:noProof/>
      <w:color w:val="00928F"/>
      <w:kern w:val="28"/>
      <w:sz w:val="40"/>
      <w:szCs w:val="40"/>
      <w:lang w:eastAsia="en-US"/>
    </w:rPr>
  </w:style>
  <w:style w:type="paragraph" w:customStyle="1" w:styleId="Covermonth-year">
    <w:name w:val="Cover_month-year"/>
    <w:next w:val="Normal"/>
    <w:rsid w:val="008E6A01"/>
    <w:rPr>
      <w:rFonts w:ascii="Arial" w:hAnsi="Arial" w:cs="Arial"/>
      <w:color w:val="00928F"/>
      <w:kern w:val="28"/>
      <w:sz w:val="28"/>
      <w:szCs w:val="28"/>
      <w:lang w:eastAsia="en-US"/>
    </w:rPr>
  </w:style>
  <w:style w:type="paragraph" w:customStyle="1" w:styleId="Bulletslevel2">
    <w:name w:val="Bullets level 2"/>
    <w:basedOn w:val="Bulletslevel1"/>
    <w:rsid w:val="00E5411C"/>
    <w:pPr>
      <w:tabs>
        <w:tab w:val="left" w:pos="567"/>
      </w:tabs>
      <w:ind w:left="567" w:hanging="283"/>
    </w:pPr>
  </w:style>
  <w:style w:type="paragraph" w:customStyle="1" w:styleId="Bulletslevel3">
    <w:name w:val="Bullets level 3"/>
    <w:basedOn w:val="Normal"/>
    <w:rsid w:val="00E5411C"/>
    <w:pPr>
      <w:tabs>
        <w:tab w:val="num" w:pos="284"/>
        <w:tab w:val="left" w:pos="851"/>
      </w:tabs>
      <w:ind w:left="851" w:hanging="284"/>
    </w:pPr>
  </w:style>
  <w:style w:type="character" w:styleId="FollowedHyperlink">
    <w:name w:val="FollowedHyperlink"/>
    <w:basedOn w:val="DefaultParagraphFont"/>
    <w:rsid w:val="007A3F3F"/>
    <w:rPr>
      <w:rFonts w:ascii="Arial" w:hAnsi="Arial"/>
      <w:color w:val="800080"/>
      <w:sz w:val="21"/>
      <w:szCs w:val="21"/>
      <w:u w:val="none"/>
    </w:rPr>
  </w:style>
  <w:style w:type="paragraph" w:customStyle="1" w:styleId="Footereven">
    <w:name w:val="Footer even"/>
    <w:basedOn w:val="Normal"/>
    <w:rsid w:val="00DB26CB"/>
    <w:pPr>
      <w:tabs>
        <w:tab w:val="left" w:pos="-42"/>
        <w:tab w:val="left" w:pos="220"/>
      </w:tabs>
      <w:spacing w:before="0" w:line="240" w:lineRule="auto"/>
      <w:ind w:left="-437"/>
    </w:pPr>
    <w:rPr>
      <w:rFonts w:eastAsia="MS Gothic"/>
      <w:color w:val="00948D"/>
      <w:sz w:val="16"/>
      <w:szCs w:val="16"/>
    </w:rPr>
  </w:style>
  <w:style w:type="paragraph" w:customStyle="1" w:styleId="footnote">
    <w:name w:val="footnote"/>
    <w:basedOn w:val="Normal"/>
    <w:link w:val="footnoteChar"/>
    <w:rsid w:val="00DB26CB"/>
    <w:pPr>
      <w:spacing w:line="240" w:lineRule="auto"/>
      <w:ind w:hanging="170"/>
    </w:pPr>
    <w:rPr>
      <w:sz w:val="16"/>
      <w:szCs w:val="22"/>
    </w:rPr>
  </w:style>
  <w:style w:type="character" w:customStyle="1" w:styleId="footnoteChar">
    <w:name w:val="footnote Char"/>
    <w:basedOn w:val="DefaultParagraphFont"/>
    <w:link w:val="footnote"/>
    <w:rsid w:val="00DB26CB"/>
    <w:rPr>
      <w:rFonts w:ascii="Arial" w:hAnsi="Arial"/>
      <w:sz w:val="16"/>
      <w:szCs w:val="22"/>
      <w:lang w:val="en-AU" w:eastAsia="en-US" w:bidi="ar-SA"/>
    </w:rPr>
  </w:style>
  <w:style w:type="paragraph" w:customStyle="1" w:styleId="footnoteseparator">
    <w:name w:val="footnote separator"/>
    <w:basedOn w:val="footnote"/>
    <w:rsid w:val="00DB26CB"/>
    <w:pPr>
      <w:pBdr>
        <w:top w:val="single" w:sz="4" w:space="1" w:color="00948D"/>
      </w:pBdr>
      <w:spacing w:before="0"/>
      <w:ind w:firstLine="0"/>
    </w:pPr>
    <w:rPr>
      <w:sz w:val="4"/>
    </w:rPr>
  </w:style>
  <w:style w:type="paragraph" w:customStyle="1" w:styleId="Heading2customnum">
    <w:name w:val="Heading 2 custom num"/>
    <w:basedOn w:val="Heading2"/>
    <w:link w:val="Heading2customnumChar"/>
    <w:rsid w:val="00F66E6C"/>
    <w:pPr>
      <w:ind w:hanging="851"/>
    </w:pPr>
  </w:style>
  <w:style w:type="character" w:customStyle="1" w:styleId="Heading2customnumChar">
    <w:name w:val="Heading 2 custom num Char"/>
    <w:basedOn w:val="Heading2Char"/>
    <w:link w:val="Heading2customnum"/>
    <w:rsid w:val="00975088"/>
    <w:rPr>
      <w:rFonts w:ascii="Arial" w:hAnsi="Arial" w:cs="Arial"/>
      <w:b/>
      <w:color w:val="00928F"/>
      <w:kern w:val="28"/>
      <w:sz w:val="32"/>
      <w:szCs w:val="40"/>
      <w:lang w:val="en-AU" w:eastAsia="en-US" w:bidi="ar-SA"/>
    </w:rPr>
  </w:style>
  <w:style w:type="paragraph" w:customStyle="1" w:styleId="Normallead-in">
    <w:name w:val="Normal lead-in"/>
    <w:basedOn w:val="Normal"/>
    <w:next w:val="Bulletslevel1"/>
    <w:rsid w:val="00E55F3B"/>
    <w:pPr>
      <w:keepNext/>
    </w:pPr>
  </w:style>
  <w:style w:type="paragraph" w:customStyle="1" w:styleId="Numberedbulletslevel1">
    <w:name w:val="Numbered bullets level 1"/>
    <w:basedOn w:val="Normal"/>
    <w:rsid w:val="00A07C69"/>
    <w:pPr>
      <w:tabs>
        <w:tab w:val="num" w:pos="397"/>
      </w:tabs>
      <w:ind w:left="397" w:hanging="397"/>
    </w:pPr>
  </w:style>
  <w:style w:type="paragraph" w:customStyle="1" w:styleId="Numberedbulletslevel2">
    <w:name w:val="Numbered bullets level 2"/>
    <w:basedOn w:val="Numberedbulletslevel1"/>
    <w:rsid w:val="00A07C69"/>
    <w:pPr>
      <w:tabs>
        <w:tab w:val="clear" w:pos="397"/>
        <w:tab w:val="num" w:pos="794"/>
      </w:tabs>
      <w:ind w:left="794"/>
    </w:pPr>
  </w:style>
  <w:style w:type="paragraph" w:customStyle="1" w:styleId="Numberedbulletslevel3">
    <w:name w:val="Numbered bullets level 3"/>
    <w:basedOn w:val="Numberedbulletslevel2"/>
    <w:rsid w:val="00A07C69"/>
    <w:pPr>
      <w:tabs>
        <w:tab w:val="left" w:pos="1276"/>
      </w:tabs>
      <w:ind w:left="1191"/>
    </w:pPr>
  </w:style>
  <w:style w:type="paragraph" w:customStyle="1" w:styleId="QSAnamestyle">
    <w:name w:val="QSA namestyle"/>
    <w:rsid w:val="009C2775"/>
    <w:pPr>
      <w:tabs>
        <w:tab w:val="left" w:pos="851"/>
        <w:tab w:val="right" w:leader="dot" w:pos="8505"/>
      </w:tabs>
      <w:spacing w:before="60" w:after="40" w:line="300" w:lineRule="atLeast"/>
      <w:ind w:left="284" w:right="1134" w:firstLine="1"/>
    </w:pPr>
    <w:rPr>
      <w:rFonts w:ascii="Arial" w:hAnsi="Arial"/>
      <w:b/>
      <w:noProof/>
      <w:color w:val="00928F"/>
      <w:sz w:val="26"/>
      <w:szCs w:val="26"/>
      <w:lang w:eastAsia="en-US"/>
    </w:rPr>
  </w:style>
  <w:style w:type="paragraph" w:customStyle="1" w:styleId="QSAnamestyleaddress">
    <w:name w:val="QSA namestyle address"/>
    <w:rsid w:val="00A67543"/>
    <w:pPr>
      <w:tabs>
        <w:tab w:val="left" w:pos="851"/>
        <w:tab w:val="right" w:leader="dot" w:pos="8505"/>
      </w:tabs>
      <w:spacing w:before="60" w:line="220" w:lineRule="atLeast"/>
      <w:ind w:left="284" w:right="1134"/>
    </w:pPr>
    <w:rPr>
      <w:rFonts w:ascii="Arial" w:eastAsia="MS Gothic" w:hAnsi="Arial"/>
      <w:noProof/>
      <w:color w:val="00928F"/>
      <w:sz w:val="18"/>
      <w:szCs w:val="18"/>
      <w:lang w:eastAsia="en-US"/>
    </w:rPr>
  </w:style>
  <w:style w:type="paragraph" w:customStyle="1" w:styleId="QSAnamestyleurl">
    <w:name w:val="QSA namestyle url"/>
    <w:rsid w:val="00A67543"/>
    <w:pPr>
      <w:tabs>
        <w:tab w:val="left" w:pos="851"/>
        <w:tab w:val="right" w:leader="dot" w:pos="8505"/>
      </w:tabs>
      <w:spacing w:before="40" w:line="240" w:lineRule="atLeast"/>
      <w:ind w:left="284" w:right="1134"/>
    </w:pPr>
    <w:rPr>
      <w:rFonts w:ascii="Arial" w:hAnsi="Arial"/>
      <w:b/>
      <w:noProof/>
      <w:color w:val="00928F"/>
      <w:sz w:val="21"/>
      <w:szCs w:val="22"/>
      <w:lang w:eastAsia="en-US"/>
    </w:rPr>
  </w:style>
  <w:style w:type="paragraph" w:customStyle="1" w:styleId="Quotationreference">
    <w:name w:val="Quotation reference"/>
    <w:basedOn w:val="Quotation"/>
    <w:rsid w:val="00E55F3B"/>
    <w:pPr>
      <w:keepLines/>
      <w:tabs>
        <w:tab w:val="num" w:pos="794"/>
      </w:tabs>
      <w:spacing w:before="40"/>
      <w:ind w:left="794" w:hanging="397"/>
    </w:pPr>
  </w:style>
  <w:style w:type="paragraph" w:customStyle="1" w:styleId="Reference">
    <w:name w:val="Reference"/>
    <w:basedOn w:val="Normal"/>
    <w:rsid w:val="00F16B6D"/>
    <w:pPr>
      <w:tabs>
        <w:tab w:val="left" w:pos="284"/>
      </w:tabs>
      <w:ind w:left="284" w:hanging="284"/>
    </w:pPr>
    <w:rPr>
      <w:szCs w:val="21"/>
    </w:rPr>
  </w:style>
  <w:style w:type="paragraph" w:customStyle="1" w:styleId="smallspace">
    <w:name w:val="small space"/>
    <w:basedOn w:val="Normal"/>
    <w:rsid w:val="00E14460"/>
    <w:pPr>
      <w:spacing w:before="0" w:line="240" w:lineRule="auto"/>
    </w:pPr>
    <w:rPr>
      <w:sz w:val="2"/>
      <w:szCs w:val="2"/>
    </w:rPr>
  </w:style>
  <w:style w:type="paragraph" w:customStyle="1" w:styleId="Tablehead">
    <w:name w:val="Table head"/>
    <w:basedOn w:val="Normal"/>
    <w:next w:val="Tabletext"/>
    <w:rsid w:val="004023B3"/>
    <w:pPr>
      <w:spacing w:before="40" w:after="40" w:line="240" w:lineRule="auto"/>
    </w:pPr>
    <w:rPr>
      <w:rFonts w:cs="Tahoma"/>
      <w:b/>
      <w:szCs w:val="16"/>
      <w:lang w:eastAsia="en-AU"/>
    </w:rPr>
  </w:style>
  <w:style w:type="table" w:customStyle="1" w:styleId="Tablenoheader">
    <w:name w:val="Table no header"/>
    <w:basedOn w:val="TableGrid"/>
    <w:rsid w:val="002A34F6"/>
    <w:rPr>
      <w:sz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left w:w="170" w:type="dxa"/>
        <w:bottom w:w="57" w:type="dxa"/>
        <w:right w:w="170" w:type="dxa"/>
      </w:tblCellMar>
    </w:tblPr>
    <w:tcPr>
      <w:tcMar>
        <w:left w:w="68" w:type="dxa"/>
        <w:right w:w="68" w:type="dxa"/>
      </w:tcMar>
    </w:tcPr>
    <w:tblStylePr w:type="firstRow">
      <w:rPr>
        <w:rFonts w:ascii="Arial" w:hAnsi="Arial"/>
        <w:b w:val="0"/>
        <w:i w:val="0"/>
        <w:sz w:val="20"/>
        <w:szCs w:val="21"/>
      </w:rPr>
    </w:tblStylePr>
    <w:tblStylePr w:type="firstCol">
      <w:rPr>
        <w:rFonts w:ascii="Arial" w:hAnsi="Arial"/>
        <w:b w:val="0"/>
        <w:sz w:val="20"/>
      </w:rPr>
      <w:tblPr/>
      <w:tcPr>
        <w:vAlign w:val="center"/>
      </w:tcPr>
    </w:tblStylePr>
  </w:style>
  <w:style w:type="paragraph" w:customStyle="1" w:styleId="Tablesubhead">
    <w:name w:val="Table subhead"/>
    <w:basedOn w:val="Tabletext"/>
    <w:link w:val="TablesubheadChar"/>
    <w:rsid w:val="00E55F3B"/>
    <w:rPr>
      <w:b/>
    </w:rPr>
  </w:style>
  <w:style w:type="character" w:customStyle="1" w:styleId="TablesubheadChar">
    <w:name w:val="Table subhead Char"/>
    <w:basedOn w:val="TabletextCharChar"/>
    <w:link w:val="Tablesubhead"/>
    <w:rsid w:val="003970C0"/>
    <w:rPr>
      <w:rFonts w:ascii="Arial" w:hAnsi="Arial" w:cs="Tahoma"/>
      <w:b/>
      <w:szCs w:val="16"/>
      <w:lang w:val="en-AU" w:eastAsia="en-US" w:bidi="ar-SA"/>
    </w:rPr>
  </w:style>
  <w:style w:type="paragraph" w:customStyle="1" w:styleId="TOCHeading1">
    <w:name w:val="TOC Heading1"/>
    <w:basedOn w:val="Sectionheading"/>
    <w:rsid w:val="00A07C69"/>
    <w:pPr>
      <w:pageBreakBefore/>
      <w:spacing w:before="0"/>
      <w:outlineLvl w:val="9"/>
    </w:pPr>
  </w:style>
  <w:style w:type="paragraph" w:customStyle="1" w:styleId="Sectionheading">
    <w:name w:val="Section heading"/>
    <w:basedOn w:val="Heading1"/>
    <w:rsid w:val="00AA66B6"/>
    <w:pPr>
      <w:numPr>
        <w:numId w:val="0"/>
      </w:numPr>
    </w:pPr>
    <w:rPr>
      <w:sz w:val="60"/>
      <w:szCs w:val="60"/>
    </w:rPr>
  </w:style>
  <w:style w:type="paragraph" w:customStyle="1" w:styleId="TabletitleTOP">
    <w:name w:val="Table title TOP"/>
    <w:basedOn w:val="Tabletitle"/>
    <w:rsid w:val="005C2DE8"/>
    <w:pPr>
      <w:pageBreakBefore/>
    </w:pPr>
  </w:style>
  <w:style w:type="paragraph" w:customStyle="1" w:styleId="Heading1TOPnonum">
    <w:name w:val="Heading 1 TOP no num"/>
    <w:basedOn w:val="Heading1"/>
    <w:rsid w:val="004D326E"/>
    <w:pPr>
      <w:pageBreakBefore/>
      <w:numPr>
        <w:numId w:val="0"/>
      </w:numPr>
      <w:spacing w:before="0"/>
    </w:pPr>
  </w:style>
  <w:style w:type="paragraph" w:customStyle="1" w:styleId="Indentedtext">
    <w:name w:val="Indented text"/>
    <w:basedOn w:val="Bulletslevel1"/>
    <w:semiHidden/>
    <w:rsid w:val="00F66E6C"/>
    <w:pPr>
      <w:tabs>
        <w:tab w:val="clear" w:pos="284"/>
      </w:tabs>
      <w:ind w:firstLine="0"/>
    </w:pPr>
  </w:style>
  <w:style w:type="paragraph" w:customStyle="1" w:styleId="Heading1nonum">
    <w:name w:val="Heading 1 no num"/>
    <w:next w:val="Normal"/>
    <w:rsid w:val="007F772A"/>
    <w:rPr>
      <w:rFonts w:ascii="Arial Bold" w:hAnsi="Arial Bold"/>
      <w:b/>
      <w:color w:val="00928F"/>
      <w:kern w:val="28"/>
      <w:sz w:val="44"/>
      <w:szCs w:val="40"/>
      <w:lang w:eastAsia="en-US"/>
    </w:rPr>
  </w:style>
  <w:style w:type="paragraph" w:styleId="Header">
    <w:name w:val="header"/>
    <w:basedOn w:val="Normal"/>
    <w:semiHidden/>
    <w:locked/>
    <w:rsid w:val="009C2775"/>
    <w:pPr>
      <w:tabs>
        <w:tab w:val="center" w:pos="4153"/>
        <w:tab w:val="right" w:pos="8306"/>
      </w:tabs>
    </w:pPr>
  </w:style>
  <w:style w:type="paragraph" w:styleId="Footer">
    <w:name w:val="footer"/>
    <w:basedOn w:val="Normal"/>
    <w:semiHidden/>
    <w:locked/>
    <w:rsid w:val="009C2775"/>
    <w:pPr>
      <w:tabs>
        <w:tab w:val="center" w:pos="4153"/>
        <w:tab w:val="right" w:pos="8306"/>
      </w:tabs>
    </w:pPr>
  </w:style>
  <w:style w:type="paragraph" w:customStyle="1" w:styleId="Heading2customnumTOP">
    <w:name w:val="Heading 2 custom num TOP"/>
    <w:basedOn w:val="Heading2customnum"/>
    <w:link w:val="Heading2customnumTOPChar"/>
    <w:rsid w:val="00975088"/>
    <w:pPr>
      <w:pageBreakBefore/>
      <w:spacing w:before="0"/>
    </w:pPr>
  </w:style>
  <w:style w:type="character" w:customStyle="1" w:styleId="Heading2customnumTOPChar">
    <w:name w:val="Heading 2 custom num TOP Char"/>
    <w:basedOn w:val="Heading2customnumChar"/>
    <w:link w:val="Heading2customnumTOP"/>
    <w:rsid w:val="00975088"/>
    <w:rPr>
      <w:rFonts w:ascii="Arial" w:hAnsi="Arial" w:cs="Arial"/>
      <w:b/>
      <w:color w:val="00928F"/>
      <w:kern w:val="28"/>
      <w:sz w:val="32"/>
      <w:szCs w:val="40"/>
      <w:lang w:val="en-AU" w:eastAsia="en-US" w:bidi="ar-SA"/>
    </w:rPr>
  </w:style>
  <w:style w:type="character" w:customStyle="1" w:styleId="Footerbold">
    <w:name w:val="Footer bold"/>
    <w:basedOn w:val="DefaultParagraphFont"/>
    <w:rsid w:val="00582C3F"/>
    <w:rPr>
      <w:rFonts w:ascii="Arial" w:hAnsi="Arial"/>
      <w:b/>
      <w:color w:val="00948D"/>
      <w:sz w:val="16"/>
    </w:rPr>
  </w:style>
  <w:style w:type="paragraph" w:customStyle="1" w:styleId="mediumspace">
    <w:name w:val="medium space"/>
    <w:basedOn w:val="Normal"/>
    <w:rsid w:val="003970C0"/>
    <w:pPr>
      <w:spacing w:before="0" w:line="240" w:lineRule="auto"/>
    </w:pPr>
    <w:rPr>
      <w:sz w:val="10"/>
      <w:szCs w:val="10"/>
    </w:rPr>
  </w:style>
  <w:style w:type="table" w:customStyle="1" w:styleId="Tablestyle1">
    <w:name w:val="Table style 1"/>
    <w:basedOn w:val="TableNormal"/>
    <w:rsid w:val="007B718D"/>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color w:val="FFFFFF"/>
        <w:sz w:val="21"/>
        <w:szCs w:val="21"/>
      </w:rPr>
      <w:tblPr>
        <w:tblCellMar>
          <w:top w:w="57" w:type="dxa"/>
          <w:left w:w="108" w:type="dxa"/>
          <w:bottom w:w="57" w:type="dxa"/>
          <w:right w:w="108" w:type="dxa"/>
        </w:tblCellMa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48D"/>
      </w:tcPr>
    </w:tblStylePr>
  </w:style>
  <w:style w:type="character" w:customStyle="1" w:styleId="CovermaintitleCharChar">
    <w:name w:val="Cover_main title Char Char"/>
    <w:basedOn w:val="DefaultParagraphFont"/>
    <w:rsid w:val="006A4AA7"/>
    <w:rPr>
      <w:rFonts w:ascii="Arial" w:hAnsi="Arial" w:cs="Arial"/>
      <w:b/>
      <w:color w:val="00928F"/>
      <w:kern w:val="28"/>
      <w:sz w:val="64"/>
      <w:szCs w:val="6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36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2300954">
          <w:marLeft w:val="0"/>
          <w:marRight w:val="0"/>
          <w:marTop w:val="0"/>
          <w:marBottom w:val="0"/>
          <w:divBdr>
            <w:top w:val="none" w:sz="0" w:space="0" w:color="auto"/>
            <w:left w:val="none" w:sz="0" w:space="0" w:color="auto"/>
            <w:bottom w:val="none" w:sz="0" w:space="0" w:color="auto"/>
            <w:right w:val="none" w:sz="0" w:space="0" w:color="auto"/>
          </w:divBdr>
          <w:divsChild>
            <w:div w:id="1238710896">
              <w:marLeft w:val="0"/>
              <w:marRight w:val="0"/>
              <w:marTop w:val="0"/>
              <w:marBottom w:val="0"/>
              <w:divBdr>
                <w:top w:val="none" w:sz="0" w:space="0" w:color="auto"/>
                <w:left w:val="single" w:sz="6" w:space="0" w:color="5F9ECE"/>
                <w:bottom w:val="none" w:sz="0" w:space="0" w:color="auto"/>
                <w:right w:val="single" w:sz="6" w:space="0" w:color="5F9ECE"/>
              </w:divBdr>
              <w:divsChild>
                <w:div w:id="853112742">
                  <w:marLeft w:val="2"/>
                  <w:marRight w:val="2"/>
                  <w:marTop w:val="1"/>
                  <w:marBottom w:val="1"/>
                  <w:divBdr>
                    <w:top w:val="none" w:sz="0" w:space="0" w:color="auto"/>
                    <w:left w:val="none" w:sz="0" w:space="0" w:color="auto"/>
                    <w:bottom w:val="none" w:sz="0" w:space="0" w:color="auto"/>
                    <w:right w:val="none" w:sz="0" w:space="0" w:color="auto"/>
                  </w:divBdr>
                </w:div>
              </w:divsChild>
            </w:div>
          </w:divsChild>
        </w:div>
      </w:divsChild>
    </w:div>
    <w:div w:id="804153163">
      <w:bodyDiv w:val="1"/>
      <w:marLeft w:val="0"/>
      <w:marRight w:val="0"/>
      <w:marTop w:val="0"/>
      <w:marBottom w:val="0"/>
      <w:divBdr>
        <w:top w:val="none" w:sz="0" w:space="0" w:color="auto"/>
        <w:left w:val="none" w:sz="0" w:space="0" w:color="auto"/>
        <w:bottom w:val="none" w:sz="0" w:space="0" w:color="auto"/>
        <w:right w:val="none" w:sz="0" w:space="0" w:color="auto"/>
      </w:divBdr>
    </w:div>
    <w:div w:id="957031272">
      <w:bodyDiv w:val="1"/>
      <w:marLeft w:val="0"/>
      <w:marRight w:val="0"/>
      <w:marTop w:val="0"/>
      <w:marBottom w:val="0"/>
      <w:divBdr>
        <w:top w:val="none" w:sz="0" w:space="0" w:color="auto"/>
        <w:left w:val="none" w:sz="0" w:space="0" w:color="auto"/>
        <w:bottom w:val="none" w:sz="0" w:space="0" w:color="auto"/>
        <w:right w:val="none" w:sz="0" w:space="0" w:color="auto"/>
      </w:divBdr>
      <w:divsChild>
        <w:div w:id="414207039">
          <w:marLeft w:val="0"/>
          <w:marRight w:val="0"/>
          <w:marTop w:val="0"/>
          <w:marBottom w:val="0"/>
          <w:divBdr>
            <w:top w:val="none" w:sz="0" w:space="0" w:color="auto"/>
            <w:left w:val="none" w:sz="0" w:space="0" w:color="auto"/>
            <w:bottom w:val="none" w:sz="0" w:space="0" w:color="auto"/>
            <w:right w:val="none" w:sz="0" w:space="0" w:color="auto"/>
          </w:divBdr>
        </w:div>
      </w:divsChild>
    </w:div>
    <w:div w:id="102034952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14003022">
          <w:marLeft w:val="0"/>
          <w:marRight w:val="0"/>
          <w:marTop w:val="0"/>
          <w:marBottom w:val="0"/>
          <w:divBdr>
            <w:top w:val="none" w:sz="0" w:space="0" w:color="auto"/>
            <w:left w:val="none" w:sz="0" w:space="0" w:color="auto"/>
            <w:bottom w:val="none" w:sz="0" w:space="0" w:color="auto"/>
            <w:right w:val="none" w:sz="0" w:space="0" w:color="auto"/>
          </w:divBdr>
          <w:divsChild>
            <w:div w:id="1460031228">
              <w:marLeft w:val="0"/>
              <w:marRight w:val="0"/>
              <w:marTop w:val="0"/>
              <w:marBottom w:val="0"/>
              <w:divBdr>
                <w:top w:val="none" w:sz="0" w:space="0" w:color="auto"/>
                <w:left w:val="single" w:sz="6" w:space="0" w:color="5F9ECE"/>
                <w:bottom w:val="none" w:sz="0" w:space="0" w:color="auto"/>
                <w:right w:val="single" w:sz="6" w:space="0" w:color="5F9ECE"/>
              </w:divBdr>
              <w:divsChild>
                <w:div w:id="1404833221">
                  <w:marLeft w:val="2"/>
                  <w:marRight w:val="2"/>
                  <w:marTop w:val="1"/>
                  <w:marBottom w:val="1"/>
                  <w:divBdr>
                    <w:top w:val="none" w:sz="0" w:space="0" w:color="auto"/>
                    <w:left w:val="none" w:sz="0" w:space="0" w:color="auto"/>
                    <w:bottom w:val="none" w:sz="0" w:space="0" w:color="auto"/>
                    <w:right w:val="none" w:sz="0" w:space="0" w:color="auto"/>
                  </w:divBdr>
                </w:div>
              </w:divsChild>
            </w:div>
          </w:divsChild>
        </w:div>
      </w:divsChild>
    </w:div>
    <w:div w:id="1108818842">
      <w:bodyDiv w:val="1"/>
      <w:marLeft w:val="0"/>
      <w:marRight w:val="0"/>
      <w:marTop w:val="0"/>
      <w:marBottom w:val="0"/>
      <w:divBdr>
        <w:top w:val="none" w:sz="0" w:space="0" w:color="auto"/>
        <w:left w:val="none" w:sz="0" w:space="0" w:color="auto"/>
        <w:bottom w:val="none" w:sz="0" w:space="0" w:color="auto"/>
        <w:right w:val="none" w:sz="0" w:space="0" w:color="auto"/>
      </w:divBdr>
    </w:div>
    <w:div w:id="12673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yperlink" Target="http://www.slq.qld.gov.au/info/ind/languages" TargetMode="Externa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yperlink" Target="http://www.communities.qld.gov.au/gateway/about-us/corporate-publications/namalata-thusi" TargetMode="External"/><Relationship Id="rId42" Type="http://schemas.openxmlformats.org/officeDocument/2006/relationships/header" Target="header12.xml"/><Relationship Id="rId47" Type="http://schemas.openxmlformats.org/officeDocument/2006/relationships/hyperlink" Target="http://www.qsa.qld.edu.au" TargetMode="Externa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www.abc.net.au/rn/hindsight/features/holdingourtongues/" TargetMode="External"/><Relationship Id="rId38" Type="http://schemas.openxmlformats.org/officeDocument/2006/relationships/hyperlink" Target="http://www.fatsilc.org.au/" TargetMode="External"/><Relationship Id="rId46"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apo.org.au/research/indigenous-languages-national-approach" TargetMode="Externa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www1.aiatsis.gov.au/exhibitions/languages/smyth_bio.html" TargetMode="External"/><Relationship Id="rId37" Type="http://schemas.openxmlformats.org/officeDocument/2006/relationships/hyperlink" Target="http://www.qiecc.eq.edu.au/" TargetMode="External"/><Relationship Id="rId40" Type="http://schemas.openxmlformats.org/officeDocument/2006/relationships/hyperlink" Target="http://www.qilac.org.au/" TargetMode="External"/><Relationship Id="rId45" Type="http://schemas.openxmlformats.org/officeDocument/2006/relationships/header" Target="header14.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yperlink" Target="http://education.qld.gov.au/information/service/libraries/atsi/" TargetMode="External"/><Relationship Id="rId36" Type="http://schemas.openxmlformats.org/officeDocument/2006/relationships/hyperlink" Target="http://www.sharingculture.com.au/" TargetMode="External"/><Relationship Id="rId49" Type="http://schemas.openxmlformats.org/officeDocument/2006/relationships/header" Target="header16.xml"/><Relationship Id="rId10" Type="http://schemas.openxmlformats.org/officeDocument/2006/relationships/hyperlink" Target="http://www.qsa.qld.edu.au" TargetMode="External"/><Relationship Id="rId19" Type="http://schemas.openxmlformats.org/officeDocument/2006/relationships/footer" Target="footer5.xml"/><Relationship Id="rId31" Type="http://schemas.openxmlformats.org/officeDocument/2006/relationships/hyperlink" Target="http://www1.aiatsis.gov.au/exhibitions/languages/curr_bio.html" TargetMode="External"/><Relationship Id="rId44" Type="http://schemas.openxmlformats.org/officeDocument/2006/relationships/header" Target="header1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yperlink" Target="http://www.aiatsis.gov.au/library/languages.html" TargetMode="External"/><Relationship Id="rId35" Type="http://schemas.openxmlformats.org/officeDocument/2006/relationships/hyperlink" Target="http://www.abc.net.au/indigenous/" TargetMode="External"/><Relationship Id="rId43" Type="http://schemas.openxmlformats.org/officeDocument/2006/relationships/footer" Target="footer9.xml"/><Relationship Id="rId48" Type="http://schemas.openxmlformats.org/officeDocument/2006/relationships/header" Target="header15.xml"/><Relationship Id="rId8" Type="http://schemas.openxmlformats.org/officeDocument/2006/relationships/header" Target="header1.xml"/><Relationship Id="rId51" Type="http://schemas.openxmlformats.org/officeDocument/2006/relationships/footer" Target="footer1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16978</Words>
  <Characters>96777</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Aboriginal and Torres Strait Islander Languages - P–10 Queensland Syllabus 2010</vt:lpstr>
    </vt:vector>
  </TitlesOfParts>
  <Company>Queensland Studies Authority</Company>
  <LinksUpToDate>false</LinksUpToDate>
  <CharactersWithSpaces>113528</CharactersWithSpaces>
  <SharedDoc>false</SharedDoc>
  <HLinks>
    <vt:vector size="240" baseType="variant">
      <vt:variant>
        <vt:i4>7340144</vt:i4>
      </vt:variant>
      <vt:variant>
        <vt:i4>198</vt:i4>
      </vt:variant>
      <vt:variant>
        <vt:i4>0</vt:i4>
      </vt:variant>
      <vt:variant>
        <vt:i4>5</vt:i4>
      </vt:variant>
      <vt:variant>
        <vt:lpwstr>http://www.qsa.qld.edu.au/</vt:lpwstr>
      </vt:variant>
      <vt:variant>
        <vt:lpwstr/>
      </vt:variant>
      <vt:variant>
        <vt:i4>1245279</vt:i4>
      </vt:variant>
      <vt:variant>
        <vt:i4>195</vt:i4>
      </vt:variant>
      <vt:variant>
        <vt:i4>0</vt:i4>
      </vt:variant>
      <vt:variant>
        <vt:i4>5</vt:i4>
      </vt:variant>
      <vt:variant>
        <vt:lpwstr>http://www.qilac.org.au/</vt:lpwstr>
      </vt:variant>
      <vt:variant>
        <vt:lpwstr/>
      </vt:variant>
      <vt:variant>
        <vt:i4>786439</vt:i4>
      </vt:variant>
      <vt:variant>
        <vt:i4>192</vt:i4>
      </vt:variant>
      <vt:variant>
        <vt:i4>0</vt:i4>
      </vt:variant>
      <vt:variant>
        <vt:i4>5</vt:i4>
      </vt:variant>
      <vt:variant>
        <vt:lpwstr>http://www.slq.qld.gov.au/info/ind/languages</vt:lpwstr>
      </vt:variant>
      <vt:variant>
        <vt:lpwstr/>
      </vt:variant>
      <vt:variant>
        <vt:i4>7667753</vt:i4>
      </vt:variant>
      <vt:variant>
        <vt:i4>189</vt:i4>
      </vt:variant>
      <vt:variant>
        <vt:i4>0</vt:i4>
      </vt:variant>
      <vt:variant>
        <vt:i4>5</vt:i4>
      </vt:variant>
      <vt:variant>
        <vt:lpwstr>http://www.fatsilc.org.au/</vt:lpwstr>
      </vt:variant>
      <vt:variant>
        <vt:lpwstr/>
      </vt:variant>
      <vt:variant>
        <vt:i4>2621556</vt:i4>
      </vt:variant>
      <vt:variant>
        <vt:i4>186</vt:i4>
      </vt:variant>
      <vt:variant>
        <vt:i4>0</vt:i4>
      </vt:variant>
      <vt:variant>
        <vt:i4>5</vt:i4>
      </vt:variant>
      <vt:variant>
        <vt:lpwstr>http://www.qiecc.eq.edu.au/</vt:lpwstr>
      </vt:variant>
      <vt:variant>
        <vt:lpwstr/>
      </vt:variant>
      <vt:variant>
        <vt:i4>6160468</vt:i4>
      </vt:variant>
      <vt:variant>
        <vt:i4>183</vt:i4>
      </vt:variant>
      <vt:variant>
        <vt:i4>0</vt:i4>
      </vt:variant>
      <vt:variant>
        <vt:i4>5</vt:i4>
      </vt:variant>
      <vt:variant>
        <vt:lpwstr>http://www.sharingculture.com.au/</vt:lpwstr>
      </vt:variant>
      <vt:variant>
        <vt:lpwstr/>
      </vt:variant>
      <vt:variant>
        <vt:i4>196691</vt:i4>
      </vt:variant>
      <vt:variant>
        <vt:i4>180</vt:i4>
      </vt:variant>
      <vt:variant>
        <vt:i4>0</vt:i4>
      </vt:variant>
      <vt:variant>
        <vt:i4>5</vt:i4>
      </vt:variant>
      <vt:variant>
        <vt:lpwstr>http://www.abc.net.au/indigenous/</vt:lpwstr>
      </vt:variant>
      <vt:variant>
        <vt:lpwstr/>
      </vt:variant>
      <vt:variant>
        <vt:i4>4849731</vt:i4>
      </vt:variant>
      <vt:variant>
        <vt:i4>177</vt:i4>
      </vt:variant>
      <vt:variant>
        <vt:i4>0</vt:i4>
      </vt:variant>
      <vt:variant>
        <vt:i4>5</vt:i4>
      </vt:variant>
      <vt:variant>
        <vt:lpwstr>http://www.communities.qld.gov.au/gateway/about-us/corporate-publications/namalata-thusi</vt:lpwstr>
      </vt:variant>
      <vt:variant>
        <vt:lpwstr/>
      </vt:variant>
      <vt:variant>
        <vt:i4>7798831</vt:i4>
      </vt:variant>
      <vt:variant>
        <vt:i4>174</vt:i4>
      </vt:variant>
      <vt:variant>
        <vt:i4>0</vt:i4>
      </vt:variant>
      <vt:variant>
        <vt:i4>5</vt:i4>
      </vt:variant>
      <vt:variant>
        <vt:lpwstr>http://www.abc.net.au/rn/hindsight/features/holdingourtongues/</vt:lpwstr>
      </vt:variant>
      <vt:variant>
        <vt:lpwstr/>
      </vt:variant>
      <vt:variant>
        <vt:i4>6619160</vt:i4>
      </vt:variant>
      <vt:variant>
        <vt:i4>171</vt:i4>
      </vt:variant>
      <vt:variant>
        <vt:i4>0</vt:i4>
      </vt:variant>
      <vt:variant>
        <vt:i4>5</vt:i4>
      </vt:variant>
      <vt:variant>
        <vt:lpwstr>http://www1.aiatsis.gov.au/exhibitions/languages/smyth_bio.html</vt:lpwstr>
      </vt:variant>
      <vt:variant>
        <vt:lpwstr/>
      </vt:variant>
      <vt:variant>
        <vt:i4>1966178</vt:i4>
      </vt:variant>
      <vt:variant>
        <vt:i4>168</vt:i4>
      </vt:variant>
      <vt:variant>
        <vt:i4>0</vt:i4>
      </vt:variant>
      <vt:variant>
        <vt:i4>5</vt:i4>
      </vt:variant>
      <vt:variant>
        <vt:lpwstr>http://www1.aiatsis.gov.au/exhibitions/languages/curr_bio.html</vt:lpwstr>
      </vt:variant>
      <vt:variant>
        <vt:lpwstr/>
      </vt:variant>
      <vt:variant>
        <vt:i4>393294</vt:i4>
      </vt:variant>
      <vt:variant>
        <vt:i4>165</vt:i4>
      </vt:variant>
      <vt:variant>
        <vt:i4>0</vt:i4>
      </vt:variant>
      <vt:variant>
        <vt:i4>5</vt:i4>
      </vt:variant>
      <vt:variant>
        <vt:lpwstr>http://www.aiatsis.gov.au/library/languages.html</vt:lpwstr>
      </vt:variant>
      <vt:variant>
        <vt:lpwstr/>
      </vt:variant>
      <vt:variant>
        <vt:i4>1900620</vt:i4>
      </vt:variant>
      <vt:variant>
        <vt:i4>162</vt:i4>
      </vt:variant>
      <vt:variant>
        <vt:i4>0</vt:i4>
      </vt:variant>
      <vt:variant>
        <vt:i4>5</vt:i4>
      </vt:variant>
      <vt:variant>
        <vt:lpwstr>http://www.apo.org.au/research/indigenous-languages-national-approach</vt:lpwstr>
      </vt:variant>
      <vt:variant>
        <vt:lpwstr/>
      </vt:variant>
      <vt:variant>
        <vt:i4>3014716</vt:i4>
      </vt:variant>
      <vt:variant>
        <vt:i4>159</vt:i4>
      </vt:variant>
      <vt:variant>
        <vt:i4>0</vt:i4>
      </vt:variant>
      <vt:variant>
        <vt:i4>5</vt:i4>
      </vt:variant>
      <vt:variant>
        <vt:lpwstr>http://education.qld.gov.au/information/service/libraries/atsi/</vt:lpwstr>
      </vt:variant>
      <vt:variant>
        <vt:lpwstr/>
      </vt:variant>
      <vt:variant>
        <vt:i4>1310780</vt:i4>
      </vt:variant>
      <vt:variant>
        <vt:i4>152</vt:i4>
      </vt:variant>
      <vt:variant>
        <vt:i4>0</vt:i4>
      </vt:variant>
      <vt:variant>
        <vt:i4>5</vt:i4>
      </vt:variant>
      <vt:variant>
        <vt:lpwstr/>
      </vt:variant>
      <vt:variant>
        <vt:lpwstr>_Toc278362051</vt:lpwstr>
      </vt:variant>
      <vt:variant>
        <vt:i4>1310780</vt:i4>
      </vt:variant>
      <vt:variant>
        <vt:i4>146</vt:i4>
      </vt:variant>
      <vt:variant>
        <vt:i4>0</vt:i4>
      </vt:variant>
      <vt:variant>
        <vt:i4>5</vt:i4>
      </vt:variant>
      <vt:variant>
        <vt:lpwstr/>
      </vt:variant>
      <vt:variant>
        <vt:lpwstr>_Toc278362050</vt:lpwstr>
      </vt:variant>
      <vt:variant>
        <vt:i4>1376316</vt:i4>
      </vt:variant>
      <vt:variant>
        <vt:i4>140</vt:i4>
      </vt:variant>
      <vt:variant>
        <vt:i4>0</vt:i4>
      </vt:variant>
      <vt:variant>
        <vt:i4>5</vt:i4>
      </vt:variant>
      <vt:variant>
        <vt:lpwstr/>
      </vt:variant>
      <vt:variant>
        <vt:lpwstr>_Toc278362049</vt:lpwstr>
      </vt:variant>
      <vt:variant>
        <vt:i4>1376316</vt:i4>
      </vt:variant>
      <vt:variant>
        <vt:i4>134</vt:i4>
      </vt:variant>
      <vt:variant>
        <vt:i4>0</vt:i4>
      </vt:variant>
      <vt:variant>
        <vt:i4>5</vt:i4>
      </vt:variant>
      <vt:variant>
        <vt:lpwstr/>
      </vt:variant>
      <vt:variant>
        <vt:lpwstr>_Toc278362048</vt:lpwstr>
      </vt:variant>
      <vt:variant>
        <vt:i4>1376316</vt:i4>
      </vt:variant>
      <vt:variant>
        <vt:i4>128</vt:i4>
      </vt:variant>
      <vt:variant>
        <vt:i4>0</vt:i4>
      </vt:variant>
      <vt:variant>
        <vt:i4>5</vt:i4>
      </vt:variant>
      <vt:variant>
        <vt:lpwstr/>
      </vt:variant>
      <vt:variant>
        <vt:lpwstr>_Toc278362047</vt:lpwstr>
      </vt:variant>
      <vt:variant>
        <vt:i4>1376316</vt:i4>
      </vt:variant>
      <vt:variant>
        <vt:i4>122</vt:i4>
      </vt:variant>
      <vt:variant>
        <vt:i4>0</vt:i4>
      </vt:variant>
      <vt:variant>
        <vt:i4>5</vt:i4>
      </vt:variant>
      <vt:variant>
        <vt:lpwstr/>
      </vt:variant>
      <vt:variant>
        <vt:lpwstr>_Toc278362046</vt:lpwstr>
      </vt:variant>
      <vt:variant>
        <vt:i4>1376316</vt:i4>
      </vt:variant>
      <vt:variant>
        <vt:i4>116</vt:i4>
      </vt:variant>
      <vt:variant>
        <vt:i4>0</vt:i4>
      </vt:variant>
      <vt:variant>
        <vt:i4>5</vt:i4>
      </vt:variant>
      <vt:variant>
        <vt:lpwstr/>
      </vt:variant>
      <vt:variant>
        <vt:lpwstr>_Toc278362045</vt:lpwstr>
      </vt:variant>
      <vt:variant>
        <vt:i4>1376316</vt:i4>
      </vt:variant>
      <vt:variant>
        <vt:i4>110</vt:i4>
      </vt:variant>
      <vt:variant>
        <vt:i4>0</vt:i4>
      </vt:variant>
      <vt:variant>
        <vt:i4>5</vt:i4>
      </vt:variant>
      <vt:variant>
        <vt:lpwstr/>
      </vt:variant>
      <vt:variant>
        <vt:lpwstr>_Toc278362044</vt:lpwstr>
      </vt:variant>
      <vt:variant>
        <vt:i4>1376316</vt:i4>
      </vt:variant>
      <vt:variant>
        <vt:i4>104</vt:i4>
      </vt:variant>
      <vt:variant>
        <vt:i4>0</vt:i4>
      </vt:variant>
      <vt:variant>
        <vt:i4>5</vt:i4>
      </vt:variant>
      <vt:variant>
        <vt:lpwstr/>
      </vt:variant>
      <vt:variant>
        <vt:lpwstr>_Toc278362043</vt:lpwstr>
      </vt:variant>
      <vt:variant>
        <vt:i4>1376316</vt:i4>
      </vt:variant>
      <vt:variant>
        <vt:i4>98</vt:i4>
      </vt:variant>
      <vt:variant>
        <vt:i4>0</vt:i4>
      </vt:variant>
      <vt:variant>
        <vt:i4>5</vt:i4>
      </vt:variant>
      <vt:variant>
        <vt:lpwstr/>
      </vt:variant>
      <vt:variant>
        <vt:lpwstr>_Toc278362042</vt:lpwstr>
      </vt:variant>
      <vt:variant>
        <vt:i4>1376316</vt:i4>
      </vt:variant>
      <vt:variant>
        <vt:i4>92</vt:i4>
      </vt:variant>
      <vt:variant>
        <vt:i4>0</vt:i4>
      </vt:variant>
      <vt:variant>
        <vt:i4>5</vt:i4>
      </vt:variant>
      <vt:variant>
        <vt:lpwstr/>
      </vt:variant>
      <vt:variant>
        <vt:lpwstr>_Toc278362041</vt:lpwstr>
      </vt:variant>
      <vt:variant>
        <vt:i4>1376316</vt:i4>
      </vt:variant>
      <vt:variant>
        <vt:i4>86</vt:i4>
      </vt:variant>
      <vt:variant>
        <vt:i4>0</vt:i4>
      </vt:variant>
      <vt:variant>
        <vt:i4>5</vt:i4>
      </vt:variant>
      <vt:variant>
        <vt:lpwstr/>
      </vt:variant>
      <vt:variant>
        <vt:lpwstr>_Toc278362040</vt:lpwstr>
      </vt:variant>
      <vt:variant>
        <vt:i4>1179708</vt:i4>
      </vt:variant>
      <vt:variant>
        <vt:i4>80</vt:i4>
      </vt:variant>
      <vt:variant>
        <vt:i4>0</vt:i4>
      </vt:variant>
      <vt:variant>
        <vt:i4>5</vt:i4>
      </vt:variant>
      <vt:variant>
        <vt:lpwstr/>
      </vt:variant>
      <vt:variant>
        <vt:lpwstr>_Toc278362039</vt:lpwstr>
      </vt:variant>
      <vt:variant>
        <vt:i4>1179708</vt:i4>
      </vt:variant>
      <vt:variant>
        <vt:i4>74</vt:i4>
      </vt:variant>
      <vt:variant>
        <vt:i4>0</vt:i4>
      </vt:variant>
      <vt:variant>
        <vt:i4>5</vt:i4>
      </vt:variant>
      <vt:variant>
        <vt:lpwstr/>
      </vt:variant>
      <vt:variant>
        <vt:lpwstr>_Toc278362038</vt:lpwstr>
      </vt:variant>
      <vt:variant>
        <vt:i4>1179708</vt:i4>
      </vt:variant>
      <vt:variant>
        <vt:i4>68</vt:i4>
      </vt:variant>
      <vt:variant>
        <vt:i4>0</vt:i4>
      </vt:variant>
      <vt:variant>
        <vt:i4>5</vt:i4>
      </vt:variant>
      <vt:variant>
        <vt:lpwstr/>
      </vt:variant>
      <vt:variant>
        <vt:lpwstr>_Toc278362037</vt:lpwstr>
      </vt:variant>
      <vt:variant>
        <vt:i4>1179708</vt:i4>
      </vt:variant>
      <vt:variant>
        <vt:i4>62</vt:i4>
      </vt:variant>
      <vt:variant>
        <vt:i4>0</vt:i4>
      </vt:variant>
      <vt:variant>
        <vt:i4>5</vt:i4>
      </vt:variant>
      <vt:variant>
        <vt:lpwstr/>
      </vt:variant>
      <vt:variant>
        <vt:lpwstr>_Toc278362036</vt:lpwstr>
      </vt:variant>
      <vt:variant>
        <vt:i4>1179708</vt:i4>
      </vt:variant>
      <vt:variant>
        <vt:i4>56</vt:i4>
      </vt:variant>
      <vt:variant>
        <vt:i4>0</vt:i4>
      </vt:variant>
      <vt:variant>
        <vt:i4>5</vt:i4>
      </vt:variant>
      <vt:variant>
        <vt:lpwstr/>
      </vt:variant>
      <vt:variant>
        <vt:lpwstr>_Toc278362035</vt:lpwstr>
      </vt:variant>
      <vt:variant>
        <vt:i4>1179708</vt:i4>
      </vt:variant>
      <vt:variant>
        <vt:i4>50</vt:i4>
      </vt:variant>
      <vt:variant>
        <vt:i4>0</vt:i4>
      </vt:variant>
      <vt:variant>
        <vt:i4>5</vt:i4>
      </vt:variant>
      <vt:variant>
        <vt:lpwstr/>
      </vt:variant>
      <vt:variant>
        <vt:lpwstr>_Toc278362034</vt:lpwstr>
      </vt:variant>
      <vt:variant>
        <vt:i4>1179708</vt:i4>
      </vt:variant>
      <vt:variant>
        <vt:i4>44</vt:i4>
      </vt:variant>
      <vt:variant>
        <vt:i4>0</vt:i4>
      </vt:variant>
      <vt:variant>
        <vt:i4>5</vt:i4>
      </vt:variant>
      <vt:variant>
        <vt:lpwstr/>
      </vt:variant>
      <vt:variant>
        <vt:lpwstr>_Toc278362033</vt:lpwstr>
      </vt:variant>
      <vt:variant>
        <vt:i4>1179708</vt:i4>
      </vt:variant>
      <vt:variant>
        <vt:i4>38</vt:i4>
      </vt:variant>
      <vt:variant>
        <vt:i4>0</vt:i4>
      </vt:variant>
      <vt:variant>
        <vt:i4>5</vt:i4>
      </vt:variant>
      <vt:variant>
        <vt:lpwstr/>
      </vt:variant>
      <vt:variant>
        <vt:lpwstr>_Toc278362032</vt:lpwstr>
      </vt:variant>
      <vt:variant>
        <vt:i4>1179708</vt:i4>
      </vt:variant>
      <vt:variant>
        <vt:i4>32</vt:i4>
      </vt:variant>
      <vt:variant>
        <vt:i4>0</vt:i4>
      </vt:variant>
      <vt:variant>
        <vt:i4>5</vt:i4>
      </vt:variant>
      <vt:variant>
        <vt:lpwstr/>
      </vt:variant>
      <vt:variant>
        <vt:lpwstr>_Toc278362031</vt:lpwstr>
      </vt:variant>
      <vt:variant>
        <vt:i4>1179708</vt:i4>
      </vt:variant>
      <vt:variant>
        <vt:i4>26</vt:i4>
      </vt:variant>
      <vt:variant>
        <vt:i4>0</vt:i4>
      </vt:variant>
      <vt:variant>
        <vt:i4>5</vt:i4>
      </vt:variant>
      <vt:variant>
        <vt:lpwstr/>
      </vt:variant>
      <vt:variant>
        <vt:lpwstr>_Toc278362030</vt:lpwstr>
      </vt:variant>
      <vt:variant>
        <vt:i4>1245244</vt:i4>
      </vt:variant>
      <vt:variant>
        <vt:i4>20</vt:i4>
      </vt:variant>
      <vt:variant>
        <vt:i4>0</vt:i4>
      </vt:variant>
      <vt:variant>
        <vt:i4>5</vt:i4>
      </vt:variant>
      <vt:variant>
        <vt:lpwstr/>
      </vt:variant>
      <vt:variant>
        <vt:lpwstr>_Toc278362029</vt:lpwstr>
      </vt:variant>
      <vt:variant>
        <vt:i4>1245244</vt:i4>
      </vt:variant>
      <vt:variant>
        <vt:i4>14</vt:i4>
      </vt:variant>
      <vt:variant>
        <vt:i4>0</vt:i4>
      </vt:variant>
      <vt:variant>
        <vt:i4>5</vt:i4>
      </vt:variant>
      <vt:variant>
        <vt:lpwstr/>
      </vt:variant>
      <vt:variant>
        <vt:lpwstr>_Toc278362028</vt:lpwstr>
      </vt:variant>
      <vt:variant>
        <vt:i4>1245244</vt:i4>
      </vt:variant>
      <vt:variant>
        <vt:i4>8</vt:i4>
      </vt:variant>
      <vt:variant>
        <vt:i4>0</vt:i4>
      </vt:variant>
      <vt:variant>
        <vt:i4>5</vt:i4>
      </vt:variant>
      <vt:variant>
        <vt:lpwstr/>
      </vt:variant>
      <vt:variant>
        <vt:lpwstr>_Toc278362027</vt:lpwstr>
      </vt:variant>
      <vt:variant>
        <vt:i4>7340144</vt:i4>
      </vt:variant>
      <vt:variant>
        <vt:i4>3</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Languages - P–10 Queensland Syllabus 2010</dc:title>
  <dc:creator>Queensland Studies Authority</dc:creator>
  <cp:keywords>2010 QSA branding</cp:keywords>
  <cp:lastModifiedBy>QCAA</cp:lastModifiedBy>
  <cp:revision>3</cp:revision>
  <cp:lastPrinted>2010-11-24T01:39:00Z</cp:lastPrinted>
  <dcterms:created xsi:type="dcterms:W3CDTF">2014-06-02T02:52:00Z</dcterms:created>
  <dcterms:modified xsi:type="dcterms:W3CDTF">2014-06-05T01:12:00Z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