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rsidTr="008A06D7">
        <w:trPr>
          <w:trHeight w:val="1615"/>
        </w:trPr>
        <w:tc>
          <w:tcPr>
            <w:tcW w:w="956" w:type="dxa"/>
            <w:tcBorders>
              <w:bottom w:val="nil"/>
            </w:tcBorders>
            <w:tcMar>
              <w:left w:w="0" w:type="dxa"/>
              <w:bottom w:w="0" w:type="dxa"/>
              <w:right w:w="0" w:type="dxa"/>
            </w:tcMar>
            <w:vAlign w:val="bottom"/>
          </w:tcPr>
          <w:p w:rsidR="00ED1561" w:rsidRPr="00F57CBD" w:rsidRDefault="00ED1561" w:rsidP="002B63FF">
            <w:pPr>
              <w:pStyle w:val="Subtitle"/>
            </w:pPr>
            <w:bookmarkStart w:id="0" w:name="_Toc234219367"/>
            <w:bookmarkStart w:id="1" w:name="_GoBack"/>
            <w:bookmarkEnd w:id="1"/>
          </w:p>
        </w:tc>
        <w:tc>
          <w:tcPr>
            <w:tcW w:w="10226" w:type="dxa"/>
            <w:tcBorders>
              <w:bottom w:val="single" w:sz="12" w:space="0" w:color="D52B1E"/>
            </w:tcBorders>
            <w:vAlign w:val="bottom"/>
          </w:tcPr>
          <w:sdt>
            <w:sdtPr>
              <w:alias w:val="Document title"/>
              <w:tag w:val="Document title"/>
              <w:id w:val="1744602064"/>
              <w:placeholder>
                <w:docPart w:val="BC601CCA6E024DD7912C54F4449E076A"/>
              </w:placeholder>
              <w:dataBinding w:prefixMappings="xmlns:ns0='http://schemas.microsoft.com/office/2006/coverPageProps' " w:xpath="/ns0:CoverPageProperties[1]/ns0:Abstract[1]" w:storeItemID="{55AF091B-3C7A-41E3-B477-F2FDAA23CFDA}"/>
              <w:text/>
            </w:sdtPr>
            <w:sdtEndPr/>
            <w:sdtContent>
              <w:p w:rsidR="00FF06E6" w:rsidRDefault="00367C69" w:rsidP="00FF06E6">
                <w:pPr>
                  <w:pStyle w:val="Title"/>
                  <w:spacing w:before="400"/>
                </w:pPr>
                <w:r>
                  <w:t xml:space="preserve">Assessing Geography in Years 7–10  </w:t>
                </w:r>
              </w:p>
            </w:sdtContent>
          </w:sdt>
          <w:p w:rsidR="00ED1561" w:rsidRPr="000F044B" w:rsidRDefault="00FF2072" w:rsidP="004066D7">
            <w:pPr>
              <w:pStyle w:val="Subtitle"/>
            </w:pPr>
            <w:r>
              <w:rPr>
                <w:rStyle w:val="SubtitleChar"/>
              </w:rPr>
              <w:t xml:space="preserve">Part </w:t>
            </w:r>
            <w:r w:rsidR="00E74C17">
              <w:rPr>
                <w:rStyle w:val="SubtitleChar"/>
              </w:rPr>
              <w:t>2: Aligning teaching, learning and assessment</w:t>
            </w:r>
          </w:p>
        </w:tc>
      </w:tr>
    </w:tbl>
    <w:p w:rsidR="00EE14BA" w:rsidRPr="004D7C37" w:rsidRDefault="00EE14BA" w:rsidP="004D7C37">
      <w:pPr>
        <w:pStyle w:val="ListParagraph0"/>
        <w:spacing w:after="0"/>
        <w:rPr>
          <w:sz w:val="2"/>
          <w:szCs w:val="2"/>
        </w:rPr>
      </w:pPr>
      <w:bookmarkStart w:id="2" w:name="_Toc346458180"/>
      <w:bookmarkStart w:id="3" w:name="_Toc354575927"/>
      <w:bookmarkStart w:id="4" w:name="_Toc357099227"/>
      <w:bookmarkStart w:id="5" w:name="_Toc314059834"/>
      <w:bookmarkEnd w:id="0"/>
    </w:p>
    <w:bookmarkEnd w:id="2"/>
    <w:bookmarkEnd w:id="3"/>
    <w:bookmarkEnd w:id="4"/>
    <w:bookmarkEnd w:id="5"/>
    <w:p w:rsidR="00950CB6" w:rsidRDefault="00950CB6" w:rsidP="00C24DD5">
      <w:pPr>
        <w:pStyle w:val="Heading1"/>
        <w:spacing w:before="720"/>
        <w:sectPr w:rsidR="00950CB6" w:rsidSect="00A3168E">
          <w:footerReference w:type="even" r:id="rId14"/>
          <w:footerReference w:type="default" r:id="rId15"/>
          <w:type w:val="continuous"/>
          <w:pgSz w:w="11907" w:h="16840" w:code="9"/>
          <w:pgMar w:top="1134" w:right="1418" w:bottom="1701" w:left="1418" w:header="567" w:footer="425" w:gutter="0"/>
          <w:cols w:space="720"/>
          <w:formProt w:val="0"/>
          <w:noEndnote/>
          <w:docGrid w:linePitch="299"/>
        </w:sectPr>
      </w:pPr>
    </w:p>
    <w:p w:rsidR="00DC703C" w:rsidRPr="003637BE" w:rsidRDefault="00DC703C" w:rsidP="003637BE">
      <w:pPr>
        <w:pStyle w:val="Smallspace"/>
      </w:pPr>
    </w:p>
    <w:p w:rsidR="00732795" w:rsidRDefault="00732795" w:rsidP="00732795">
      <w:pPr>
        <w:pStyle w:val="Heading2"/>
      </w:pPr>
      <w:r>
        <w:t>Implementing the workshop</w:t>
      </w:r>
    </w:p>
    <w:p w:rsidR="00732795" w:rsidRDefault="00732795" w:rsidP="00732795">
      <w:pPr>
        <w:pStyle w:val="ListBullet0"/>
        <w:numPr>
          <w:ilvl w:val="0"/>
          <w:numId w:val="0"/>
        </w:numPr>
      </w:pPr>
      <w:r>
        <w:t>The workshop is designed for presentation in two formats. Schools determine which format best suits their needs.</w:t>
      </w:r>
    </w:p>
    <w:p w:rsidR="00571F48" w:rsidRPr="00EC0A37" w:rsidRDefault="00571F48" w:rsidP="00571F48">
      <w:pPr>
        <w:pStyle w:val="ListBullet0"/>
        <w:numPr>
          <w:ilvl w:val="0"/>
          <w:numId w:val="5"/>
        </w:numPr>
      </w:pPr>
      <w:r>
        <w:t>A series of two one-hour workshops.</w:t>
      </w:r>
    </w:p>
    <w:p w:rsidR="00732795" w:rsidRDefault="00732795" w:rsidP="00732795">
      <w:pPr>
        <w:pStyle w:val="ListBullet0"/>
        <w:numPr>
          <w:ilvl w:val="0"/>
          <w:numId w:val="5"/>
        </w:numPr>
      </w:pPr>
      <w:r>
        <w:t>A two-hour workshop which includes a short break.</w:t>
      </w:r>
    </w:p>
    <w:p w:rsidR="00732795" w:rsidRDefault="00732795" w:rsidP="00732795">
      <w:pPr>
        <w:pStyle w:val="Heading2"/>
        <w:rPr>
          <w:rFonts w:eastAsia="SimSun"/>
        </w:rPr>
      </w:pPr>
      <w:r>
        <w:rPr>
          <w:rFonts w:eastAsia="SimSun"/>
        </w:rPr>
        <w:t>Resources</w:t>
      </w:r>
    </w:p>
    <w:p w:rsidR="005667B7" w:rsidRDefault="005B2B4A" w:rsidP="005667B7">
      <w:pPr>
        <w:pStyle w:val="ListBullet0"/>
        <w:numPr>
          <w:ilvl w:val="0"/>
          <w:numId w:val="5"/>
        </w:numPr>
        <w:rPr>
          <w:rStyle w:val="Hyperlink"/>
          <w:color w:val="auto"/>
        </w:rPr>
      </w:pPr>
      <w:r w:rsidRPr="005B2B4A">
        <w:t xml:space="preserve">These notes are part of a package of resources developed to support delivery of the workshop in schools. The set of resources are available at </w:t>
      </w:r>
      <w:hyperlink r:id="rId16" w:history="1">
        <w:r w:rsidR="00BF4533" w:rsidRPr="00D75961">
          <w:rPr>
            <w:rStyle w:val="Hyperlink"/>
          </w:rPr>
          <w:t>www.qcaa.qld.edu.au/36746.html</w:t>
        </w:r>
      </w:hyperlink>
      <w:r w:rsidR="00BF4533">
        <w:t xml:space="preserve">. </w:t>
      </w:r>
    </w:p>
    <w:p w:rsidR="005667B7" w:rsidRDefault="005D7161" w:rsidP="005667B7">
      <w:pPr>
        <w:pStyle w:val="ListBullet2"/>
      </w:pPr>
      <w:r>
        <w:t>S</w:t>
      </w:r>
      <w:r w:rsidR="005667B7">
        <w:t>lide presentation</w:t>
      </w:r>
    </w:p>
    <w:p w:rsidR="005667B7" w:rsidRPr="00211776" w:rsidRDefault="00CC371B" w:rsidP="005667B7">
      <w:pPr>
        <w:pStyle w:val="ListBullet2"/>
        <w:rPr>
          <w:i/>
        </w:rPr>
      </w:pPr>
      <w:r w:rsidRPr="00211776">
        <w:rPr>
          <w:i/>
        </w:rPr>
        <w:t>P</w:t>
      </w:r>
      <w:r w:rsidR="005B2B4A" w:rsidRPr="00211776">
        <w:rPr>
          <w:i/>
        </w:rPr>
        <w:t>articipant</w:t>
      </w:r>
      <w:r w:rsidR="005667B7" w:rsidRPr="00211776">
        <w:rPr>
          <w:i/>
        </w:rPr>
        <w:t xml:space="preserve"> </w:t>
      </w:r>
      <w:r w:rsidR="004E0ECA" w:rsidRPr="00211776">
        <w:rPr>
          <w:i/>
        </w:rPr>
        <w:t>booklet</w:t>
      </w:r>
    </w:p>
    <w:p w:rsidR="005667B7" w:rsidRDefault="005D7161" w:rsidP="005667B7">
      <w:pPr>
        <w:pStyle w:val="ListBullet2"/>
      </w:pPr>
      <w:r>
        <w:t>R</w:t>
      </w:r>
      <w:r w:rsidR="005667B7">
        <w:t>esponses to specific activities.</w:t>
      </w:r>
    </w:p>
    <w:p w:rsidR="00CC371B" w:rsidRDefault="00732795" w:rsidP="00CC371B">
      <w:pPr>
        <w:pStyle w:val="ListBullet0"/>
        <w:numPr>
          <w:ilvl w:val="0"/>
          <w:numId w:val="5"/>
        </w:numPr>
        <w:rPr>
          <w:rStyle w:val="Hyperlink"/>
          <w:color w:val="auto"/>
        </w:rPr>
      </w:pPr>
      <w:r>
        <w:rPr>
          <w:rStyle w:val="Hyperlink"/>
          <w:color w:val="auto"/>
        </w:rPr>
        <w:t>Speaker notes and slides are prepared to support delivery as a series of two one-hour workshops.</w:t>
      </w:r>
    </w:p>
    <w:p w:rsidR="00CC371B" w:rsidRDefault="00CC371B" w:rsidP="00CC371B">
      <w:pPr>
        <w:pStyle w:val="ListBullet0"/>
        <w:numPr>
          <w:ilvl w:val="0"/>
          <w:numId w:val="5"/>
        </w:numPr>
        <w:rPr>
          <w:rStyle w:val="Hyperlink"/>
          <w:color w:val="auto"/>
        </w:rPr>
      </w:pPr>
      <w:r w:rsidRPr="00CC371B">
        <w:rPr>
          <w:rStyle w:val="Hyperlink"/>
          <w:color w:val="auto"/>
        </w:rPr>
        <w:t xml:space="preserve">The </w:t>
      </w:r>
      <w:r w:rsidRPr="00211776">
        <w:rPr>
          <w:rStyle w:val="Hyperlink"/>
          <w:i/>
          <w:color w:val="auto"/>
        </w:rPr>
        <w:t xml:space="preserve">Participant </w:t>
      </w:r>
      <w:r w:rsidR="004E0ECA" w:rsidRPr="00211776">
        <w:rPr>
          <w:rStyle w:val="Hyperlink"/>
          <w:i/>
          <w:color w:val="auto"/>
        </w:rPr>
        <w:t>booklet</w:t>
      </w:r>
      <w:r w:rsidR="004E0ECA" w:rsidRPr="00CC371B">
        <w:rPr>
          <w:rStyle w:val="Hyperlink"/>
          <w:color w:val="auto"/>
        </w:rPr>
        <w:t xml:space="preserve"> </w:t>
      </w:r>
      <w:r w:rsidRPr="00CC371B">
        <w:rPr>
          <w:rStyle w:val="Hyperlink"/>
          <w:color w:val="auto"/>
        </w:rPr>
        <w:t>includes activities for Part 1 and Part 2 of the workshop series.</w:t>
      </w:r>
    </w:p>
    <w:p w:rsidR="00B75B11" w:rsidRPr="00B75B11" w:rsidRDefault="00B75B11" w:rsidP="00B75B11">
      <w:pPr>
        <w:pStyle w:val="ListBullet0"/>
        <w:numPr>
          <w:ilvl w:val="0"/>
          <w:numId w:val="5"/>
        </w:numPr>
        <w:rPr>
          <w:rStyle w:val="Hyperlink"/>
          <w:color w:val="auto"/>
        </w:rPr>
      </w:pPr>
      <w:r>
        <w:rPr>
          <w:rStyle w:val="Hyperlink"/>
          <w:color w:val="auto"/>
        </w:rPr>
        <w:t>The workshop presenter makes decisions about the best approach to lead the workshop and its activities.</w:t>
      </w:r>
    </w:p>
    <w:p w:rsidR="001A6494" w:rsidRDefault="001A6494" w:rsidP="001A6494">
      <w:pPr>
        <w:pStyle w:val="Heading3"/>
      </w:pPr>
      <w:r>
        <w:t>Slide 1</w:t>
      </w:r>
    </w:p>
    <w:p w:rsidR="00732795" w:rsidRPr="005667B7" w:rsidRDefault="00732795" w:rsidP="00732795">
      <w:pPr>
        <w:pStyle w:val="BodyText"/>
      </w:pPr>
      <w:r w:rsidRPr="005667B7">
        <w:t xml:space="preserve">This workshop was developed by the </w:t>
      </w:r>
      <w:r w:rsidR="005667B7" w:rsidRPr="005667B7">
        <w:t>Queensland Curriculum and Assessment Authority (QCAA)</w:t>
      </w:r>
      <w:r w:rsidR="002809C8">
        <w:t xml:space="preserve"> </w:t>
      </w:r>
      <w:r w:rsidRPr="005667B7">
        <w:t>and deli</w:t>
      </w:r>
      <w:r w:rsidR="001410C1">
        <w:t>vered face-to-face and as a two-</w:t>
      </w:r>
      <w:r w:rsidR="00013793">
        <w:t xml:space="preserve">part webinar in </w:t>
      </w:r>
      <w:r w:rsidR="008C1AC7">
        <w:t>Term 3</w:t>
      </w:r>
      <w:r w:rsidR="004E0ECA">
        <w:t xml:space="preserve"> </w:t>
      </w:r>
      <w:r w:rsidR="00013793">
        <w:t>2015</w:t>
      </w:r>
      <w:r w:rsidRPr="005667B7">
        <w:t xml:space="preserve">. </w:t>
      </w:r>
    </w:p>
    <w:p w:rsidR="00732795" w:rsidRPr="005667B7" w:rsidRDefault="005667B7" w:rsidP="00732795">
      <w:pPr>
        <w:pStyle w:val="BodyText"/>
      </w:pPr>
      <w:r>
        <w:t>Part 2</w:t>
      </w:r>
      <w:r w:rsidR="00732795" w:rsidRPr="005667B7">
        <w:t xml:space="preserve"> of th</w:t>
      </w:r>
      <w:r>
        <w:t>e</w:t>
      </w:r>
      <w:r w:rsidR="00732795" w:rsidRPr="005667B7">
        <w:t xml:space="preserve"> workshop focuses </w:t>
      </w:r>
      <w:r w:rsidR="00375E81" w:rsidRPr="005667B7">
        <w:t>on the alignment of teaching, learning and assessment</w:t>
      </w:r>
      <w:r>
        <w:t xml:space="preserve"> and</w:t>
      </w:r>
      <w:r w:rsidR="00732795" w:rsidRPr="005667B7">
        <w:t xml:space="preserve"> is designed to be delivered in a one-hour session.</w:t>
      </w:r>
    </w:p>
    <w:p w:rsidR="001A6494" w:rsidRDefault="001A6494" w:rsidP="001A6494">
      <w:pPr>
        <w:pStyle w:val="Heading3"/>
      </w:pPr>
      <w:r>
        <w:t>Slide 2</w:t>
      </w:r>
    </w:p>
    <w:p w:rsidR="00732795" w:rsidRPr="001410C1" w:rsidRDefault="00732795" w:rsidP="00732795">
      <w:pPr>
        <w:pStyle w:val="BodyText"/>
      </w:pPr>
      <w:r w:rsidRPr="001410C1">
        <w:t>The lea</w:t>
      </w:r>
      <w:r w:rsidR="00375E81" w:rsidRPr="001410C1">
        <w:t xml:space="preserve">rning goals for the </w:t>
      </w:r>
      <w:r w:rsidR="001410C1" w:rsidRPr="001410C1">
        <w:t>Part 2</w:t>
      </w:r>
      <w:r w:rsidRPr="001410C1">
        <w:t xml:space="preserve"> of the workshop series are: </w:t>
      </w:r>
    </w:p>
    <w:p w:rsidR="00732795" w:rsidRPr="001410C1" w:rsidRDefault="00732795" w:rsidP="001410C1">
      <w:pPr>
        <w:pStyle w:val="ListBullet0"/>
      </w:pPr>
      <w:r w:rsidRPr="001410C1">
        <w:t>know and unde</w:t>
      </w:r>
      <w:r w:rsidR="00375E81" w:rsidRPr="001410C1">
        <w:t xml:space="preserve">rstand how to use the QCAA standard elaborations </w:t>
      </w:r>
      <w:r w:rsidR="004E0ECA">
        <w:t xml:space="preserve">(SEs) </w:t>
      </w:r>
      <w:r w:rsidR="00375E81" w:rsidRPr="001410C1">
        <w:t>to make judgments</w:t>
      </w:r>
    </w:p>
    <w:p w:rsidR="00A570C2" w:rsidRPr="001410C1" w:rsidRDefault="00375E81" w:rsidP="001410C1">
      <w:pPr>
        <w:pStyle w:val="ListBullet0"/>
      </w:pPr>
      <w:r w:rsidRPr="001410C1">
        <w:t xml:space="preserve">know and understand how to assess the concepts for geographical understanding </w:t>
      </w:r>
    </w:p>
    <w:p w:rsidR="006F5E03" w:rsidRPr="001410C1" w:rsidRDefault="00A570C2" w:rsidP="001410C1">
      <w:pPr>
        <w:pStyle w:val="ListBullet0"/>
      </w:pPr>
      <w:r w:rsidRPr="001410C1">
        <w:t>know and understand how to assess</w:t>
      </w:r>
      <w:r w:rsidR="00375E81" w:rsidRPr="001410C1">
        <w:t xml:space="preserve"> the geographi</w:t>
      </w:r>
      <w:r w:rsidRPr="001410C1">
        <w:t>cal skills of</w:t>
      </w:r>
      <w:r w:rsidR="006F5E03" w:rsidRPr="001410C1">
        <w:t xml:space="preserve"> inquiry</w:t>
      </w:r>
    </w:p>
    <w:p w:rsidR="006F5E03" w:rsidRPr="001410C1" w:rsidRDefault="006F5E03" w:rsidP="001410C1">
      <w:pPr>
        <w:pStyle w:val="ListBullet0"/>
      </w:pPr>
      <w:r w:rsidRPr="001410C1">
        <w:t>review the QC</w:t>
      </w:r>
      <w:r w:rsidR="005D7161">
        <w:t>AA Geography sample assessments.</w:t>
      </w:r>
    </w:p>
    <w:p w:rsidR="00733A16" w:rsidRDefault="00CC1AE3" w:rsidP="006F5E03">
      <w:pPr>
        <w:pStyle w:val="Heading3"/>
      </w:pPr>
      <w:r>
        <w:t>Slide 3</w:t>
      </w:r>
    </w:p>
    <w:p w:rsidR="00155A64" w:rsidRDefault="00155A64" w:rsidP="001A6494">
      <w:pPr>
        <w:pStyle w:val="BodyText"/>
      </w:pPr>
      <w:r>
        <w:t>In Part 1 of this workshop series</w:t>
      </w:r>
      <w:r w:rsidR="003D6982">
        <w:t xml:space="preserve"> we have examined the language of the </w:t>
      </w:r>
      <w:r w:rsidR="004E0ECA">
        <w:t>SEs</w:t>
      </w:r>
      <w:r w:rsidR="003D6982">
        <w:t xml:space="preserve"> (Activity 5) and identified how to develop task-specific standards (Activity 6)</w:t>
      </w:r>
      <w:r>
        <w:t>.</w:t>
      </w:r>
    </w:p>
    <w:p w:rsidR="004E0ECA" w:rsidRDefault="003D6982" w:rsidP="001A6494">
      <w:pPr>
        <w:pStyle w:val="BodyText"/>
      </w:pPr>
      <w:r w:rsidRPr="003D6982">
        <w:t xml:space="preserve">This next activity focuses on how to use the Geography SEs to make judgments and check on assessment design.  </w:t>
      </w:r>
    </w:p>
    <w:p w:rsidR="003D6982" w:rsidRPr="003D6982" w:rsidRDefault="003D6982" w:rsidP="001A6494">
      <w:pPr>
        <w:pStyle w:val="BodyText"/>
      </w:pPr>
      <w:r w:rsidRPr="003D6982">
        <w:lastRenderedPageBreak/>
        <w:t>This is important in the following contexts:</w:t>
      </w:r>
    </w:p>
    <w:p w:rsidR="003D6982" w:rsidRPr="001A6494" w:rsidRDefault="004E0ECA" w:rsidP="001A6494">
      <w:pPr>
        <w:pStyle w:val="ListBullet0"/>
      </w:pPr>
      <w:r>
        <w:t>m</w:t>
      </w:r>
      <w:r w:rsidRPr="001A6494">
        <w:t xml:space="preserve">aking </w:t>
      </w:r>
      <w:r w:rsidR="003D6982" w:rsidRPr="001A6494">
        <w:t>consistent judgments</w:t>
      </w:r>
    </w:p>
    <w:p w:rsidR="003D6982" w:rsidRPr="001A6494" w:rsidRDefault="004E0ECA" w:rsidP="001A6494">
      <w:pPr>
        <w:pStyle w:val="ListBullet0"/>
      </w:pPr>
      <w:r>
        <w:t>m</w:t>
      </w:r>
      <w:r w:rsidRPr="001A6494">
        <w:t xml:space="preserve">aking </w:t>
      </w:r>
      <w:r w:rsidR="003D6982" w:rsidRPr="001A6494">
        <w:t>adjustments to assessments for individual needs</w:t>
      </w:r>
      <w:r>
        <w:t>.</w:t>
      </w:r>
    </w:p>
    <w:p w:rsidR="00155A64" w:rsidRDefault="00155A64" w:rsidP="001A6494">
      <w:pPr>
        <w:pStyle w:val="BodyText"/>
      </w:pPr>
      <w:r>
        <w:t xml:space="preserve">Turn to page </w:t>
      </w:r>
      <w:r w:rsidR="008C1AC7">
        <w:t>11</w:t>
      </w:r>
      <w:r>
        <w:t xml:space="preserve"> of the </w:t>
      </w:r>
      <w:r w:rsidR="004E0ECA" w:rsidRPr="00211776">
        <w:rPr>
          <w:i/>
        </w:rPr>
        <w:t>Participant booklet</w:t>
      </w:r>
      <w:r w:rsidR="004E0ECA">
        <w:rPr>
          <w:i/>
        </w:rPr>
        <w:t>.</w:t>
      </w:r>
    </w:p>
    <w:p w:rsidR="00155A64" w:rsidRDefault="00155A64" w:rsidP="001A6494">
      <w:pPr>
        <w:pStyle w:val="BodyText"/>
      </w:pPr>
      <w:r>
        <w:t>Read the sample assessment task and respo</w:t>
      </w:r>
      <w:r w:rsidR="008C1AC7">
        <w:t>nse, sourced from ACARA’s Year 8</w:t>
      </w:r>
      <w:r>
        <w:t xml:space="preserve"> Geography work sampl</w:t>
      </w:r>
      <w:r w:rsidR="001A6494">
        <w:t>es portfolio</w:t>
      </w:r>
      <w:r>
        <w:t xml:space="preserve">. </w:t>
      </w:r>
    </w:p>
    <w:p w:rsidR="00155A64" w:rsidRDefault="003D6982" w:rsidP="001A6494">
      <w:pPr>
        <w:pStyle w:val="BodyText"/>
      </w:pPr>
      <w:r>
        <w:t>Complete Activity 7</w:t>
      </w:r>
      <w:r w:rsidR="00155A64">
        <w:t xml:space="preserve"> </w:t>
      </w:r>
      <w:r w:rsidR="00CC1AE3">
        <w:t xml:space="preserve">as a </w:t>
      </w:r>
      <w:r w:rsidR="002B310B">
        <w:t>‘</w:t>
      </w:r>
      <w:r w:rsidR="00CC1AE3">
        <w:t>Think, Pair, Share</w:t>
      </w:r>
      <w:r w:rsidR="002B310B">
        <w:t>’</w:t>
      </w:r>
      <w:r w:rsidR="00CC1AE3">
        <w:t xml:space="preserve"> </w:t>
      </w:r>
      <w:r w:rsidR="00155A64">
        <w:t>by:</w:t>
      </w:r>
    </w:p>
    <w:p w:rsidR="00CC1AE3" w:rsidRPr="001A6494" w:rsidRDefault="00CC1AE3" w:rsidP="001A6494">
      <w:pPr>
        <w:pStyle w:val="ListBullet0"/>
      </w:pPr>
      <w:r w:rsidRPr="001A6494">
        <w:t>reviewing the student work</w:t>
      </w:r>
    </w:p>
    <w:p w:rsidR="00CC1AE3" w:rsidRPr="001A6494" w:rsidRDefault="00CC1AE3" w:rsidP="001A6494">
      <w:pPr>
        <w:pStyle w:val="ListBullet0"/>
      </w:pPr>
      <w:r w:rsidRPr="001A6494">
        <w:t>matching the work to the descriptors A</w:t>
      </w:r>
      <w:r w:rsidR="004E0ECA">
        <w:t>–</w:t>
      </w:r>
      <w:r w:rsidRPr="001A6494">
        <w:t>E in the selected row of the SEs</w:t>
      </w:r>
    </w:p>
    <w:p w:rsidR="00CC1AE3" w:rsidRPr="001A6494" w:rsidRDefault="00CC1AE3" w:rsidP="001A6494">
      <w:pPr>
        <w:pStyle w:val="ListBullet0"/>
      </w:pPr>
      <w:r w:rsidRPr="001A6494">
        <w:t>making a judgment on A</w:t>
      </w:r>
      <w:r w:rsidR="004E0ECA">
        <w:t>–</w:t>
      </w:r>
      <w:r w:rsidRPr="001A6494">
        <w:t>E of the quality of the work</w:t>
      </w:r>
      <w:r w:rsidR="004E0ECA">
        <w:t>.</w:t>
      </w:r>
    </w:p>
    <w:p w:rsidR="00CC1AE3" w:rsidRPr="001A6494" w:rsidRDefault="00CC1AE3" w:rsidP="001A6494">
      <w:pPr>
        <w:pStyle w:val="BodyText"/>
      </w:pPr>
      <w:r>
        <w:t>Use the selected descriptions of terms to help you make a judgment.</w:t>
      </w:r>
    </w:p>
    <w:p w:rsidR="003D6982" w:rsidRPr="00155A64" w:rsidRDefault="001A6494" w:rsidP="001A6494">
      <w:pPr>
        <w:pStyle w:val="ListBullet0"/>
      </w:pPr>
      <w:r>
        <w:t>I</w:t>
      </w:r>
      <w:r w:rsidR="003D6982" w:rsidRPr="00155A64">
        <w:t xml:space="preserve">n the </w:t>
      </w:r>
      <w:r w:rsidR="004E0ECA" w:rsidRPr="00211776">
        <w:rPr>
          <w:i/>
        </w:rPr>
        <w:t>Participant booklet</w:t>
      </w:r>
      <w:r w:rsidR="003D6982" w:rsidRPr="00155A64">
        <w:t xml:space="preserve"> to match the evidence in student work t</w:t>
      </w:r>
      <w:r w:rsidR="008C1AC7">
        <w:t>o the selected row of the Year 8</w:t>
      </w:r>
      <w:r w:rsidR="003D6982" w:rsidRPr="00155A64">
        <w:t xml:space="preserve"> Geography SEs.</w:t>
      </w:r>
    </w:p>
    <w:p w:rsidR="00CC1AE3" w:rsidRDefault="00CC1AE3" w:rsidP="001A6494">
      <w:pPr>
        <w:pStyle w:val="BodyText"/>
      </w:pPr>
      <w:r>
        <w:t>Reflect with your colleagues on the decision to reach a consensus about the judgment made about the student work.</w:t>
      </w:r>
    </w:p>
    <w:p w:rsidR="004A67AD" w:rsidRDefault="00CC1AE3" w:rsidP="00E17CA6">
      <w:pPr>
        <w:pStyle w:val="BodyText"/>
      </w:pPr>
      <w:r>
        <w:t>Complete Questions 1</w:t>
      </w:r>
      <w:r w:rsidR="004E0ECA">
        <w:t>–</w:t>
      </w:r>
      <w:r w:rsidR="008C1AC7">
        <w:t>3 on page</w:t>
      </w:r>
      <w:r w:rsidR="00367C69">
        <w:t>s</w:t>
      </w:r>
      <w:r w:rsidR="008C1AC7">
        <w:t xml:space="preserve"> 12 and 13</w:t>
      </w:r>
      <w:r>
        <w:t>. Consider how the assessment item can be rewritten, using the SE descriptors, to assist student</w:t>
      </w:r>
      <w:r w:rsidR="004E0ECA">
        <w:t>s</w:t>
      </w:r>
      <w:r>
        <w:t xml:space="preserve"> to demonstrate the A descriptors. </w:t>
      </w:r>
    </w:p>
    <w:p w:rsidR="00587625" w:rsidRPr="005D1053" w:rsidRDefault="00E74C17" w:rsidP="001A6494">
      <w:pPr>
        <w:pStyle w:val="Heading3"/>
      </w:pPr>
      <w:r>
        <w:t>Slide 4</w:t>
      </w:r>
    </w:p>
    <w:p w:rsidR="00BA7394" w:rsidRDefault="00B604C9" w:rsidP="001A6494">
      <w:pPr>
        <w:pStyle w:val="BodyText"/>
      </w:pPr>
      <w:r>
        <w:t xml:space="preserve">Here is the diagram that provides a framework for </w:t>
      </w:r>
      <w:r w:rsidR="00CC1AE3">
        <w:t>assessing the</w:t>
      </w:r>
      <w:r>
        <w:t xml:space="preserve"> Australian Curriculum</w:t>
      </w:r>
      <w:r w:rsidR="00651AFD">
        <w:t xml:space="preserve">. So far we have focused on the big ideas of the content descriptions, the </w:t>
      </w:r>
      <w:r>
        <w:t xml:space="preserve">achievement standard, the valued features that support teachers to develop assessment, the standard elaborations and now we will focus on an individual assessment that uses task-specific standards that are developed from the standard elaborations. </w:t>
      </w:r>
    </w:p>
    <w:p w:rsidR="00E74C17" w:rsidRDefault="00E74C17" w:rsidP="001A6494">
      <w:pPr>
        <w:pStyle w:val="Heading3"/>
      </w:pPr>
      <w:r>
        <w:t>Slide 5</w:t>
      </w:r>
    </w:p>
    <w:p w:rsidR="00E74C17" w:rsidRPr="00E17CA6" w:rsidRDefault="00E74C17" w:rsidP="001A6494">
      <w:pPr>
        <w:pStyle w:val="BodyText"/>
      </w:pPr>
      <w:r w:rsidRPr="00E17CA6">
        <w:t>Geographers study the relationships, patterns and distribution on maps of geographical data and information. This im</w:t>
      </w:r>
      <w:r>
        <w:t>age shows connections between different locations on a map. T</w:t>
      </w:r>
      <w:r w:rsidRPr="00E17CA6">
        <w:t>his workshop</w:t>
      </w:r>
      <w:r>
        <w:t xml:space="preserve"> </w:t>
      </w:r>
      <w:r w:rsidR="00651AFD">
        <w:t xml:space="preserve">will </w:t>
      </w:r>
      <w:r w:rsidR="00651AFD" w:rsidRPr="00E17CA6">
        <w:t>focus</w:t>
      </w:r>
      <w:r w:rsidRPr="00E17CA6">
        <w:t xml:space="preserve"> on </w:t>
      </w:r>
      <w:r w:rsidR="00651AFD" w:rsidRPr="00E17CA6">
        <w:t xml:space="preserve">the </w:t>
      </w:r>
      <w:r w:rsidR="00651AFD">
        <w:t>connections</w:t>
      </w:r>
      <w:r>
        <w:t xml:space="preserve"> or the </w:t>
      </w:r>
      <w:r w:rsidRPr="00E17CA6">
        <w:t xml:space="preserve">alignment between teaching and learning of </w:t>
      </w:r>
      <w:r w:rsidR="004E0ECA">
        <w:t>G</w:t>
      </w:r>
      <w:r w:rsidR="004E0ECA" w:rsidRPr="00E17CA6">
        <w:t xml:space="preserve">eography </w:t>
      </w:r>
      <w:r w:rsidRPr="00E17CA6">
        <w:t>and the assessment.</w:t>
      </w:r>
    </w:p>
    <w:p w:rsidR="00E74C17" w:rsidRPr="00211776" w:rsidRDefault="00E74C17" w:rsidP="001A6494">
      <w:pPr>
        <w:pStyle w:val="BodyText"/>
      </w:pPr>
      <w:r w:rsidRPr="00211776">
        <w:t>We will now examine how to use QCAA sample assessments, co-developed with teachers, to help align assessment in different classroom contexts.</w:t>
      </w:r>
    </w:p>
    <w:p w:rsidR="00A354F0" w:rsidRDefault="00E74C17" w:rsidP="00B604C9">
      <w:pPr>
        <w:pStyle w:val="BodyText"/>
      </w:pPr>
      <w:r w:rsidRPr="00211776">
        <w:t xml:space="preserve">Review Appendix 1 of the </w:t>
      </w:r>
      <w:r w:rsidR="004E0ECA" w:rsidRPr="00211776">
        <w:rPr>
          <w:i/>
        </w:rPr>
        <w:t>Participant booklet</w:t>
      </w:r>
      <w:r w:rsidRPr="00211776">
        <w:t xml:space="preserve">. </w:t>
      </w:r>
    </w:p>
    <w:p w:rsidR="00A354F0" w:rsidRDefault="00E74C17" w:rsidP="00B604C9">
      <w:pPr>
        <w:pStyle w:val="BodyText"/>
      </w:pPr>
      <w:r w:rsidRPr="00211776">
        <w:t>Appendix 1 identi</w:t>
      </w:r>
      <w:r w:rsidR="008C1AC7">
        <w:t>fies the resources used in the Year</w:t>
      </w:r>
      <w:r w:rsidR="00367C69">
        <w:t>s</w:t>
      </w:r>
      <w:r w:rsidR="008C1AC7">
        <w:t xml:space="preserve"> 7–10 </w:t>
      </w:r>
      <w:r w:rsidRPr="00211776">
        <w:t xml:space="preserve">sample assessments that align with sequenced teaching and learning. </w:t>
      </w:r>
    </w:p>
    <w:p w:rsidR="00651AFD" w:rsidRDefault="00651AFD" w:rsidP="001A6494">
      <w:pPr>
        <w:pStyle w:val="Heading3"/>
      </w:pPr>
      <w:r>
        <w:t>Slide 6</w:t>
      </w:r>
    </w:p>
    <w:p w:rsidR="00651AFD" w:rsidRPr="003C5194" w:rsidRDefault="00651AFD" w:rsidP="001A6494">
      <w:pPr>
        <w:pStyle w:val="BodyText"/>
      </w:pPr>
      <w:r w:rsidRPr="003C5194">
        <w:t>QCAA sample assessments provide an example of how to collect evidence of what students know, understand and can do in relation to a selection of Australian Curriculum content descriptions and aspects of the year l</w:t>
      </w:r>
      <w:r w:rsidR="002809C8">
        <w:t>evel achievement standard. They:</w:t>
      </w:r>
    </w:p>
    <w:p w:rsidR="00651AFD" w:rsidRPr="001A6494" w:rsidRDefault="00651AFD" w:rsidP="001A6494">
      <w:pPr>
        <w:pStyle w:val="ListBullet0"/>
      </w:pPr>
      <w:r w:rsidRPr="001A6494">
        <w:t>a</w:t>
      </w:r>
      <w:r w:rsidR="002809C8">
        <w:t xml:space="preserve">re aligned to the QCAA </w:t>
      </w:r>
      <w:r w:rsidRPr="001A6494">
        <w:t>Standard elaborations</w:t>
      </w:r>
    </w:p>
    <w:p w:rsidR="00651AFD" w:rsidRPr="001A6494" w:rsidRDefault="00651AFD" w:rsidP="001A6494">
      <w:pPr>
        <w:pStyle w:val="ListBullet0"/>
      </w:pPr>
      <w:r w:rsidRPr="001A6494">
        <w:t>emphasise higher order thinking</w:t>
      </w:r>
    </w:p>
    <w:p w:rsidR="00651AFD" w:rsidRPr="001A6494" w:rsidRDefault="00651AFD" w:rsidP="001A6494">
      <w:pPr>
        <w:pStyle w:val="ListBullet0"/>
      </w:pPr>
      <w:r w:rsidRPr="001A6494">
        <w:lastRenderedPageBreak/>
        <w:t xml:space="preserve">provide students with every opportunity to do their best work </w:t>
      </w:r>
    </w:p>
    <w:p w:rsidR="00651AFD" w:rsidRDefault="00651AFD" w:rsidP="00A13C4E">
      <w:pPr>
        <w:pStyle w:val="ListBullet0"/>
      </w:pPr>
      <w:r w:rsidRPr="001A6494">
        <w:t>can be adapted for different classroom contexts.</w:t>
      </w:r>
    </w:p>
    <w:p w:rsidR="00A13C4E" w:rsidRDefault="00651AFD" w:rsidP="001A6494">
      <w:pPr>
        <w:pStyle w:val="Heading3"/>
      </w:pPr>
      <w:r>
        <w:t>Slide</w:t>
      </w:r>
      <w:r w:rsidR="001A6494">
        <w:t>s</w:t>
      </w:r>
      <w:r>
        <w:t xml:space="preserve"> 7</w:t>
      </w:r>
      <w:r w:rsidR="001A6494">
        <w:t>–</w:t>
      </w:r>
      <w:r w:rsidR="008C1AC7">
        <w:t>9</w:t>
      </w:r>
    </w:p>
    <w:p w:rsidR="003C5194" w:rsidRDefault="003C5194" w:rsidP="001A6494">
      <w:pPr>
        <w:pStyle w:val="BodyText"/>
      </w:pPr>
      <w:r>
        <w:t>H</w:t>
      </w:r>
      <w:r w:rsidRPr="003C5194">
        <w:t xml:space="preserve">ere are some of the ways that evidence </w:t>
      </w:r>
      <w:r>
        <w:t xml:space="preserve">of learning </w:t>
      </w:r>
      <w:r w:rsidR="00D406ED">
        <w:t xml:space="preserve">is </w:t>
      </w:r>
      <w:r>
        <w:t>collected</w:t>
      </w:r>
      <w:r w:rsidRPr="003C5194">
        <w:t xml:space="preserve"> in the sample assessments.</w:t>
      </w:r>
      <w:r>
        <w:t xml:space="preserve"> They provide opportunities to collect a range of evidence from across the valued features</w:t>
      </w:r>
      <w:r w:rsidR="00651AFD">
        <w:t xml:space="preserve"> identified in the first part of this workshop series.</w:t>
      </w:r>
    </w:p>
    <w:p w:rsidR="00D0340A" w:rsidRPr="001A6494" w:rsidRDefault="003C5194" w:rsidP="001A6494">
      <w:pPr>
        <w:pStyle w:val="BodyText"/>
      </w:pPr>
      <w:r>
        <w:t xml:space="preserve">Pause for a moment to reflect on whether </w:t>
      </w:r>
      <w:r w:rsidRPr="003C5194">
        <w:t xml:space="preserve">these </w:t>
      </w:r>
      <w:r>
        <w:t xml:space="preserve">are </w:t>
      </w:r>
      <w:r w:rsidRPr="003C5194">
        <w:t>similar or d</w:t>
      </w:r>
      <w:r>
        <w:t>ifferent from your current practice of assessing Geography.</w:t>
      </w:r>
    </w:p>
    <w:p w:rsidR="00651AFD" w:rsidRDefault="008C1AC7" w:rsidP="001A6494">
      <w:pPr>
        <w:pStyle w:val="Heading3"/>
      </w:pPr>
      <w:r>
        <w:t>Slide 10</w:t>
      </w:r>
    </w:p>
    <w:p w:rsidR="00651AFD" w:rsidRPr="001A6494" w:rsidRDefault="00651AFD" w:rsidP="001A6494">
      <w:pPr>
        <w:pStyle w:val="BodyText"/>
        <w:rPr>
          <w:b/>
        </w:rPr>
      </w:pPr>
      <w:r w:rsidRPr="00651AFD">
        <w:t>The two</w:t>
      </w:r>
      <w:r>
        <w:t xml:space="preserve"> strands of Geographical Knowledge and </w:t>
      </w:r>
      <w:r w:rsidR="00D406ED">
        <w:t xml:space="preserve">understanding </w:t>
      </w:r>
      <w:r>
        <w:t xml:space="preserve">and Geographical </w:t>
      </w:r>
      <w:r w:rsidR="00367C69">
        <w:t>I</w:t>
      </w:r>
      <w:r w:rsidR="00D406ED">
        <w:t xml:space="preserve">nquiry </w:t>
      </w:r>
      <w:r>
        <w:t xml:space="preserve">and </w:t>
      </w:r>
      <w:r w:rsidR="00D406ED">
        <w:t xml:space="preserve">skills </w:t>
      </w:r>
      <w:r>
        <w:t>are interrelated in the development of a teaching, learning and assessment program</w:t>
      </w:r>
      <w:r w:rsidR="00C43BD8">
        <w:t>. The QCAA sample assessments show teachers how to interrelate the strands in a single assessment. This</w:t>
      </w:r>
      <w:r w:rsidR="007B5679">
        <w:t xml:space="preserve"> image shows the interrelationship between the two strands and the geographical concepts needed for students to think geographically to provide</w:t>
      </w:r>
      <w:r w:rsidR="00C43BD8">
        <w:t xml:space="preserve"> evidence of higher order thinking.</w:t>
      </w:r>
    </w:p>
    <w:p w:rsidR="001A362B" w:rsidRPr="001A362B" w:rsidRDefault="008C1AC7" w:rsidP="001A6494">
      <w:pPr>
        <w:pStyle w:val="Heading3"/>
        <w:rPr>
          <w:rFonts w:eastAsia="SimSun"/>
        </w:rPr>
      </w:pPr>
      <w:r>
        <w:rPr>
          <w:rFonts w:eastAsia="SimSun"/>
        </w:rPr>
        <w:t>Slide 11</w:t>
      </w:r>
      <w:r w:rsidR="001A362B" w:rsidRPr="001A362B">
        <w:rPr>
          <w:rFonts w:eastAsia="SimSun"/>
        </w:rPr>
        <w:t xml:space="preserve"> </w:t>
      </w:r>
    </w:p>
    <w:p w:rsidR="008C1AC7" w:rsidRDefault="008C1AC7" w:rsidP="001A6494">
      <w:pPr>
        <w:pStyle w:val="BodyText"/>
      </w:pPr>
      <w:r>
        <w:t>Geographical understanding is assessed using the key concepts of place, space, environment, interconnection, sustainability and change</w:t>
      </w:r>
    </w:p>
    <w:p w:rsidR="0022634E" w:rsidRPr="003C5194" w:rsidRDefault="0022634E" w:rsidP="001A6494">
      <w:pPr>
        <w:pStyle w:val="BodyText"/>
      </w:pPr>
      <w:r w:rsidRPr="0022634E">
        <w:t>Use a selected year level sample assessment to com</w:t>
      </w:r>
      <w:r>
        <w:t>plete Activity 8</w:t>
      </w:r>
      <w:r w:rsidR="00C43BD8">
        <w:t xml:space="preserve"> on page 1</w:t>
      </w:r>
      <w:r w:rsidR="008C1AC7">
        <w:t>4</w:t>
      </w:r>
      <w:r>
        <w:t xml:space="preserve"> in the </w:t>
      </w:r>
      <w:r w:rsidR="004E0ECA" w:rsidRPr="00211776">
        <w:rPr>
          <w:i/>
        </w:rPr>
        <w:t>Participant booklet</w:t>
      </w:r>
      <w:r w:rsidR="001A6494">
        <w:t>.</w:t>
      </w:r>
    </w:p>
    <w:p w:rsidR="0022634E" w:rsidRPr="0022634E" w:rsidRDefault="0022634E" w:rsidP="001A6494">
      <w:pPr>
        <w:pStyle w:val="BodyText"/>
      </w:pPr>
      <w:r w:rsidRPr="0022634E">
        <w:t>Pause and consider how these</w:t>
      </w:r>
      <w:r w:rsidR="003C5194" w:rsidRPr="003C5194">
        <w:t xml:space="preserve"> </w:t>
      </w:r>
      <w:r w:rsidRPr="0022634E">
        <w:t xml:space="preserve">concepts are developed in your classroom assessment.   </w:t>
      </w:r>
    </w:p>
    <w:p w:rsidR="001A362B" w:rsidRPr="001A6494" w:rsidRDefault="0022634E" w:rsidP="001A6494">
      <w:pPr>
        <w:pStyle w:val="BodyText"/>
      </w:pPr>
      <w:r w:rsidRPr="0022634E">
        <w:t>Return to examine the achievement standard in Activity 3</w:t>
      </w:r>
      <w:r w:rsidR="008E7A9B">
        <w:t xml:space="preserve"> on page 4</w:t>
      </w:r>
      <w:r w:rsidRPr="0022634E">
        <w:t xml:space="preserve"> of the </w:t>
      </w:r>
      <w:r w:rsidR="004E0ECA" w:rsidRPr="00211776">
        <w:rPr>
          <w:i/>
        </w:rPr>
        <w:t>Participant booklet</w:t>
      </w:r>
      <w:r w:rsidRPr="0022634E">
        <w:t xml:space="preserve">. Identify the concepts in the </w:t>
      </w:r>
      <w:r w:rsidR="00996617">
        <w:t>U</w:t>
      </w:r>
      <w:r w:rsidR="00996617" w:rsidRPr="0022634E">
        <w:t xml:space="preserve">nderstanding </w:t>
      </w:r>
      <w:r w:rsidRPr="0022634E">
        <w:t>dimension of the achievement standard.</w:t>
      </w:r>
    </w:p>
    <w:p w:rsidR="00E17CA6" w:rsidRPr="0022634E" w:rsidRDefault="008C1AC7" w:rsidP="001A6494">
      <w:pPr>
        <w:pStyle w:val="Heading3"/>
        <w:rPr>
          <w:rFonts w:eastAsia="SimSun"/>
        </w:rPr>
      </w:pPr>
      <w:r>
        <w:rPr>
          <w:rFonts w:eastAsia="SimSun"/>
        </w:rPr>
        <w:t>Slide 12</w:t>
      </w:r>
    </w:p>
    <w:p w:rsidR="0022634E" w:rsidRPr="0022634E" w:rsidRDefault="0022634E" w:rsidP="001A6494">
      <w:pPr>
        <w:pStyle w:val="BodyText"/>
      </w:pPr>
      <w:r w:rsidRPr="0022634E">
        <w:t xml:space="preserve">A model is provided to show how to sequence the skills of inquiry in Geography. It is available in the ACiQ advice and guidelines advice for each year level. The skills are consistent across </w:t>
      </w:r>
      <w:r w:rsidR="00367C69">
        <w:br/>
      </w:r>
      <w:r w:rsidR="008C1AC7">
        <w:t>Year</w:t>
      </w:r>
      <w:r w:rsidR="00367C69">
        <w:t>s</w:t>
      </w:r>
      <w:r w:rsidR="008C1AC7">
        <w:t xml:space="preserve"> 7–10.</w:t>
      </w:r>
    </w:p>
    <w:p w:rsidR="0022634E" w:rsidRDefault="001A362B" w:rsidP="001A6494">
      <w:pPr>
        <w:pStyle w:val="BodyText"/>
      </w:pPr>
      <w:r>
        <w:t>This model c</w:t>
      </w:r>
      <w:r w:rsidR="0022634E" w:rsidRPr="0022634E">
        <w:t xml:space="preserve">onnects </w:t>
      </w:r>
      <w:r>
        <w:t>us back to the S</w:t>
      </w:r>
      <w:r w:rsidR="0022634E" w:rsidRPr="0022634E">
        <w:t xml:space="preserve">kills dimension of the achievement standard and the valued features of </w:t>
      </w:r>
      <w:r w:rsidR="00FB69BB">
        <w:t>Q</w:t>
      </w:r>
      <w:r w:rsidR="00FB69BB" w:rsidRPr="0022634E">
        <w:t xml:space="preserve">uestioning </w:t>
      </w:r>
      <w:r w:rsidR="0022634E" w:rsidRPr="0022634E">
        <w:t xml:space="preserve">and researching, </w:t>
      </w:r>
      <w:r w:rsidR="00FB69BB">
        <w:t>I</w:t>
      </w:r>
      <w:r w:rsidR="0022634E" w:rsidRPr="0022634E">
        <w:t xml:space="preserve">nterpreting and analysing and </w:t>
      </w:r>
      <w:r w:rsidR="00FB69BB">
        <w:t>C</w:t>
      </w:r>
      <w:r w:rsidR="00FB69BB" w:rsidRPr="0022634E">
        <w:t>ommunicating</w:t>
      </w:r>
      <w:r w:rsidR="0022634E" w:rsidRPr="0022634E">
        <w:t>.</w:t>
      </w:r>
    </w:p>
    <w:p w:rsidR="0064368A" w:rsidRDefault="0064368A" w:rsidP="0064368A">
      <w:pPr>
        <w:pStyle w:val="BodyText"/>
      </w:pPr>
      <w:r>
        <w:t>Turn to page 1</w:t>
      </w:r>
      <w:r w:rsidR="008C1AC7">
        <w:t>5</w:t>
      </w:r>
      <w:r>
        <w:t xml:space="preserve"> of the </w:t>
      </w:r>
      <w:r w:rsidR="004E0ECA" w:rsidRPr="00211776">
        <w:rPr>
          <w:i/>
        </w:rPr>
        <w:t>Participant booklet</w:t>
      </w:r>
      <w:r w:rsidR="00233201" w:rsidRPr="00211776">
        <w:rPr>
          <w:i/>
        </w:rPr>
        <w:t>.</w:t>
      </w:r>
    </w:p>
    <w:p w:rsidR="00E17CA6" w:rsidRDefault="0022634E" w:rsidP="001A6494">
      <w:pPr>
        <w:pStyle w:val="BodyText"/>
      </w:pPr>
      <w:r>
        <w:t>Complete Act</w:t>
      </w:r>
      <w:r w:rsidR="001A362B">
        <w:t xml:space="preserve">ivity </w:t>
      </w:r>
      <w:r w:rsidR="00233201">
        <w:t>9</w:t>
      </w:r>
      <w:r w:rsidR="001A362B">
        <w:t xml:space="preserve"> in the </w:t>
      </w:r>
      <w:r w:rsidR="004E0ECA" w:rsidRPr="00211776">
        <w:rPr>
          <w:i/>
        </w:rPr>
        <w:t>Participant booklet</w:t>
      </w:r>
      <w:r w:rsidR="001A362B">
        <w:t xml:space="preserve"> to identify what opportunities are provided to interpret data and information in the selected sample assessment.</w:t>
      </w:r>
    </w:p>
    <w:p w:rsidR="00E17CA6" w:rsidRPr="00E17CA6" w:rsidRDefault="001A362B" w:rsidP="001A6494">
      <w:pPr>
        <w:pStyle w:val="BodyText"/>
      </w:pPr>
      <w:r>
        <w:t>This model can help you to consider the sequence of skills when planning assessment.</w:t>
      </w:r>
    </w:p>
    <w:p w:rsidR="00E17CA6" w:rsidRPr="0022634E" w:rsidRDefault="008C1AC7" w:rsidP="001A6494">
      <w:pPr>
        <w:pStyle w:val="Heading3"/>
        <w:rPr>
          <w:rFonts w:eastAsia="SimSun"/>
        </w:rPr>
      </w:pPr>
      <w:r>
        <w:rPr>
          <w:rFonts w:eastAsia="SimSun"/>
        </w:rPr>
        <w:t>Slide 13</w:t>
      </w:r>
    </w:p>
    <w:p w:rsidR="0064368A" w:rsidRDefault="0064368A" w:rsidP="001A6494">
      <w:pPr>
        <w:pStyle w:val="BodyText"/>
      </w:pPr>
      <w:r>
        <w:t>Let’s return to the diagram that provides a framework for assessing the Australian Curriculum</w:t>
      </w:r>
    </w:p>
    <w:p w:rsidR="001A362B" w:rsidRDefault="0022634E" w:rsidP="001A6494">
      <w:pPr>
        <w:pStyle w:val="BodyText"/>
      </w:pPr>
      <w:r w:rsidRPr="0022634E">
        <w:t>The last section of this diagram</w:t>
      </w:r>
      <w:r w:rsidR="001A6494">
        <w:t xml:space="preserve"> focus</w:t>
      </w:r>
      <w:r w:rsidR="0064368A">
        <w:t>es</w:t>
      </w:r>
      <w:r w:rsidR="001A6494">
        <w:t xml:space="preserve"> on reporting.</w:t>
      </w:r>
    </w:p>
    <w:p w:rsidR="0022634E" w:rsidRPr="0022634E" w:rsidRDefault="001A362B" w:rsidP="001A6494">
      <w:pPr>
        <w:pStyle w:val="BodyText"/>
      </w:pPr>
      <w:r>
        <w:t>The five grade levels (A</w:t>
      </w:r>
      <w:r w:rsidR="00722299">
        <w:t>–</w:t>
      </w:r>
      <w:r>
        <w:t xml:space="preserve">E or equivalent) used </w:t>
      </w:r>
      <w:r w:rsidR="0022634E" w:rsidRPr="0022634E">
        <w:t>t</w:t>
      </w:r>
      <w:r w:rsidR="0022634E">
        <w:t xml:space="preserve">o </w:t>
      </w:r>
      <w:r>
        <w:t>report to parents are developed using achievement standards.</w:t>
      </w:r>
    </w:p>
    <w:p w:rsidR="00E17CA6" w:rsidRDefault="008C1AC7" w:rsidP="001A6494">
      <w:pPr>
        <w:pStyle w:val="BodyText"/>
      </w:pPr>
      <w:r>
        <w:lastRenderedPageBreak/>
        <w:t>T</w:t>
      </w:r>
      <w:r w:rsidR="0022634E" w:rsidRPr="0022634E">
        <w:t>he standards build a common language between parents, student and teacher to report on student achievement.</w:t>
      </w:r>
    </w:p>
    <w:p w:rsidR="0022634E" w:rsidRDefault="008C1AC7" w:rsidP="001A6494">
      <w:pPr>
        <w:pStyle w:val="Heading3"/>
      </w:pPr>
      <w:r>
        <w:t>Slide 14</w:t>
      </w:r>
    </w:p>
    <w:p w:rsidR="00624B43" w:rsidRDefault="0064368A" w:rsidP="001A6494">
      <w:pPr>
        <w:pStyle w:val="BodyText"/>
      </w:pPr>
      <w:r>
        <w:t>I</w:t>
      </w:r>
      <w:r w:rsidR="0022634E">
        <w:t>dentify the language of the achievement standard and the standard elaboration that is used by the student and teacher to communicate progress with the parent.</w:t>
      </w:r>
    </w:p>
    <w:p w:rsidR="00624B43" w:rsidRDefault="00624B43" w:rsidP="001A6494">
      <w:pPr>
        <w:pStyle w:val="BodyText"/>
      </w:pPr>
      <w:r>
        <w:t>Pause and reflect.</w:t>
      </w:r>
    </w:p>
    <w:p w:rsidR="0022634E" w:rsidRDefault="00624B43" w:rsidP="001A6494">
      <w:pPr>
        <w:pStyle w:val="ListBullet0"/>
      </w:pPr>
      <w:r>
        <w:t>How can the QCAA Standard elaborations support your practice of reporting to parents?</w:t>
      </w:r>
    </w:p>
    <w:p w:rsidR="00624B43" w:rsidRPr="0022634E" w:rsidRDefault="00624B43" w:rsidP="001A6494">
      <w:pPr>
        <w:pStyle w:val="ListBullet0"/>
      </w:pPr>
      <w:r>
        <w:t>How can the QCAA Standard elaborations support your students build an understanding of standards?</w:t>
      </w:r>
    </w:p>
    <w:p w:rsidR="0022634E" w:rsidRDefault="008C1AC7" w:rsidP="001A6494">
      <w:pPr>
        <w:pStyle w:val="Heading3"/>
      </w:pPr>
      <w:r>
        <w:t>Slide 15</w:t>
      </w:r>
    </w:p>
    <w:p w:rsidR="0022634E" w:rsidRDefault="0022634E" w:rsidP="001A6494">
      <w:pPr>
        <w:pStyle w:val="BodyText"/>
      </w:pPr>
      <w:r w:rsidRPr="00733A16">
        <w:t>The</w:t>
      </w:r>
      <w:r w:rsidR="00CA45DA" w:rsidRPr="00733A16">
        <w:t xml:space="preserve"> QCAA assessment resources of the Standard elaborations, sample </w:t>
      </w:r>
      <w:r w:rsidR="00624B43" w:rsidRPr="00733A16">
        <w:t>assessment and</w:t>
      </w:r>
      <w:r w:rsidR="00CA45DA" w:rsidRPr="00733A16">
        <w:t xml:space="preserve"> blank matrix and continua templates can be downloaded from the Australian Curriculum in Queensland section of the QCAA website at the link shown on this slide</w:t>
      </w:r>
      <w:r w:rsidR="00722299">
        <w:t>:</w:t>
      </w:r>
      <w:r w:rsidR="00CA45DA" w:rsidRPr="00733A16">
        <w:t xml:space="preserve"> </w:t>
      </w:r>
      <w:hyperlink r:id="rId17" w:history="1">
        <w:r w:rsidR="00624B43" w:rsidRPr="002B310B">
          <w:rPr>
            <w:rStyle w:val="Hyperlink"/>
            <w:rFonts w:eastAsiaTheme="minorEastAsia"/>
          </w:rPr>
          <w:t>www.qcaa.qld.edu.au/30379.htm</w:t>
        </w:r>
      </w:hyperlink>
      <w:r w:rsidR="00722299">
        <w:t>.</w:t>
      </w:r>
    </w:p>
    <w:p w:rsidR="001A6494" w:rsidRDefault="008C1AC7" w:rsidP="001A6494">
      <w:pPr>
        <w:pStyle w:val="Heading3"/>
      </w:pPr>
      <w:r>
        <w:t>Slide 16</w:t>
      </w:r>
    </w:p>
    <w:p w:rsidR="00732795" w:rsidRPr="00650BCB" w:rsidRDefault="00732795" w:rsidP="00732795">
      <w:pPr>
        <w:pStyle w:val="BodyText"/>
      </w:pPr>
      <w:r w:rsidRPr="00650BCB">
        <w:t xml:space="preserve">The learning goals for this second part of the workshop series were: </w:t>
      </w:r>
    </w:p>
    <w:p w:rsidR="00EE00E0" w:rsidRPr="00650BCB" w:rsidRDefault="00EE00E0" w:rsidP="00BE0F68">
      <w:pPr>
        <w:pStyle w:val="ListBullet0"/>
      </w:pPr>
      <w:r w:rsidRPr="00650BCB">
        <w:t>know and understand how to use the QCAA standard elaborations to make judgments</w:t>
      </w:r>
    </w:p>
    <w:p w:rsidR="00EE00E0" w:rsidRPr="00650BCB" w:rsidRDefault="00EE00E0" w:rsidP="00BE0F68">
      <w:pPr>
        <w:pStyle w:val="ListBullet0"/>
      </w:pPr>
      <w:r w:rsidRPr="00650BCB">
        <w:t>kno</w:t>
      </w:r>
      <w:r w:rsidR="00650BCB" w:rsidRPr="00650BCB">
        <w:t xml:space="preserve">w and understand how to assess </w:t>
      </w:r>
      <w:r w:rsidRPr="00650BCB">
        <w:t xml:space="preserve">the concepts for geographical understanding and </w:t>
      </w:r>
      <w:r w:rsidR="00650BCB" w:rsidRPr="00650BCB">
        <w:t xml:space="preserve">geographical skills of </w:t>
      </w:r>
      <w:r w:rsidRPr="00650BCB">
        <w:t xml:space="preserve"> inquiry</w:t>
      </w:r>
    </w:p>
    <w:p w:rsidR="00EE00E0" w:rsidRPr="00650BCB" w:rsidRDefault="00EE00E0" w:rsidP="00BE0F68">
      <w:pPr>
        <w:pStyle w:val="ListBullet0"/>
      </w:pPr>
      <w:r w:rsidRPr="00650BCB">
        <w:t>review the QC</w:t>
      </w:r>
      <w:r w:rsidR="00650BCB" w:rsidRPr="00650BCB">
        <w:t>AA Geography sample assessments.</w:t>
      </w:r>
    </w:p>
    <w:p w:rsidR="001A6494" w:rsidRDefault="008C1AC7" w:rsidP="001A6494">
      <w:pPr>
        <w:pStyle w:val="Heading3"/>
      </w:pPr>
      <w:r>
        <w:t>Slide 17</w:t>
      </w:r>
    </w:p>
    <w:p w:rsidR="00EE00E0" w:rsidRDefault="00EE00E0" w:rsidP="00EE00E0">
      <w:pPr>
        <w:pStyle w:val="BodyText"/>
      </w:pPr>
      <w:r w:rsidRPr="00C42B56">
        <w:t>Take a few minutes to reflect on what has been learnt today by completing the KWL in Ac</w:t>
      </w:r>
      <w:r>
        <w:t>tivity 1 of Part 1 of this workshop series.</w:t>
      </w:r>
    </w:p>
    <w:p w:rsidR="00375E81" w:rsidRDefault="008C1AC7" w:rsidP="00375E81">
      <w:pPr>
        <w:pStyle w:val="Heading3"/>
      </w:pPr>
      <w:r>
        <w:t>Slide 18</w:t>
      </w:r>
    </w:p>
    <w:p w:rsidR="00375E81" w:rsidRDefault="00375E81" w:rsidP="00211776">
      <w:pPr>
        <w:pStyle w:val="Bodytextlead-in"/>
      </w:pPr>
      <w:r>
        <w:t>Here are the contacts at the QCAA if you have any questions about the content of this workshop</w:t>
      </w:r>
      <w:r w:rsidR="00722299">
        <w:t>:</w:t>
      </w:r>
      <w:r>
        <w:t xml:space="preserve"> </w:t>
      </w:r>
    </w:p>
    <w:p w:rsidR="00375E81" w:rsidRDefault="00867EB7" w:rsidP="00BE0F68">
      <w:pPr>
        <w:pStyle w:val="ListBullet0"/>
      </w:pPr>
      <w:hyperlink r:id="rId18" w:history="1">
        <w:r w:rsidR="00375E81">
          <w:rPr>
            <w:rStyle w:val="Hyperlink"/>
          </w:rPr>
          <w:t>australiancurriculum@qcaa.qld.edu.au</w:t>
        </w:r>
      </w:hyperlink>
      <w:r w:rsidR="00375E81">
        <w:t xml:space="preserve"> </w:t>
      </w:r>
    </w:p>
    <w:p w:rsidR="00375E81" w:rsidRPr="00242DBB" w:rsidRDefault="00375E81" w:rsidP="00BE0F68">
      <w:pPr>
        <w:pStyle w:val="ListBullet0"/>
      </w:pPr>
      <w:r>
        <w:t>(07) 3864 0</w:t>
      </w:r>
      <w:r w:rsidR="008C1AC7">
        <w:t>299</w:t>
      </w:r>
      <w:r>
        <w:t xml:space="preserve"> (Australian Curriculum </w:t>
      </w:r>
      <w:r w:rsidR="00AF4663">
        <w:t>Unit</w:t>
      </w:r>
      <w:r>
        <w:t>)</w:t>
      </w:r>
      <w:r w:rsidR="00722299">
        <w:t>.</w:t>
      </w:r>
    </w:p>
    <w:p w:rsidR="0022634E" w:rsidRPr="0022634E" w:rsidRDefault="0022634E" w:rsidP="0022634E"/>
    <w:sectPr w:rsidR="0022634E" w:rsidRPr="0022634E" w:rsidSect="00FF067C">
      <w:footerReference w:type="default" r:id="rId19"/>
      <w:type w:val="continuous"/>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B7" w:rsidRDefault="00867EB7">
      <w:r>
        <w:separator/>
      </w:r>
    </w:p>
    <w:p w:rsidR="00867EB7" w:rsidRDefault="00867EB7"/>
  </w:endnote>
  <w:endnote w:type="continuationSeparator" w:id="0">
    <w:p w:rsidR="00867EB7" w:rsidRDefault="00867EB7">
      <w:r>
        <w:continuationSeparator/>
      </w:r>
    </w:p>
    <w:p w:rsidR="00867EB7" w:rsidRDefault="00867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8C1AC7" w:rsidRPr="007165FF" w:rsidTr="0093255E">
      <w:tc>
        <w:tcPr>
          <w:tcW w:w="2089" w:type="pct"/>
          <w:noWrap/>
          <w:tcMar>
            <w:left w:w="0" w:type="dxa"/>
            <w:right w:w="0" w:type="dxa"/>
          </w:tcMar>
        </w:tcPr>
        <w:sdt>
          <w:sdtPr>
            <w:alias w:val="Title"/>
            <w:tag w:val=""/>
            <w:id w:val="648637358"/>
            <w:placeholder>
              <w:docPart w:val="78F5010F6E4D46A39FE42065618FCD3D"/>
            </w:placeholder>
            <w:dataBinding w:prefixMappings="xmlns:ns0='http://purl.org/dc/elements/1.1/' xmlns:ns1='http://schemas.openxmlformats.org/package/2006/metadata/core-properties' " w:xpath="/ns1:coreProperties[1]/ns0:title[1]" w:storeItemID="{6C3C8BC8-F283-45AE-878A-BAB7291924A1}"/>
            <w:text/>
          </w:sdtPr>
          <w:sdtEndPr/>
          <w:sdtContent>
            <w:p w:rsidR="008C1AC7" w:rsidRDefault="00367C69" w:rsidP="0093255E">
              <w:pPr>
                <w:pStyle w:val="Footer"/>
              </w:pPr>
              <w:del w:id="6" w:author="Matt Sosimenko" w:date="2015-07-28T14:13:00Z">
                <w:r w:rsidDel="00634263">
                  <w:delText xml:space="preserve"> Assessing Geography in Years 7–10 Speaker notes Part 2  </w:delText>
                </w:r>
              </w:del>
              <w:ins w:id="7" w:author="Matt Sosimenko" w:date="2015-07-28T14:13:00Z">
                <w:r w:rsidR="00634263">
                  <w:t>Assessing Geography in Years 7–10 Speaker notes Part 2</w:t>
                </w:r>
              </w:ins>
            </w:p>
          </w:sdtContent>
        </w:sdt>
        <w:p w:rsidR="008C1AC7" w:rsidRPr="00FD561F" w:rsidRDefault="00867EB7" w:rsidP="0093255E">
          <w:pPr>
            <w:pStyle w:val="footersubtitle"/>
            <w:tabs>
              <w:tab w:val="left" w:pos="1250"/>
            </w:tabs>
          </w:pPr>
          <w:sdt>
            <w:sdtPr>
              <w:alias w:val="Subtitle"/>
              <w:tag w:val="Subtitle"/>
              <w:id w:val="1138460092"/>
              <w:placeholder>
                <w:docPart w:val="B5B8299DB61844D5B68A64BC0E2542C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8C1AC7" w:rsidRPr="000F044B">
                <w:rPr>
                  <w:rStyle w:val="PlaceholderText"/>
                  <w:shd w:val="clear" w:color="auto" w:fill="F7EA9F"/>
                </w:rPr>
                <w:t>[Sub</w:t>
              </w:r>
              <w:r w:rsidR="008C1AC7">
                <w:rPr>
                  <w:rStyle w:val="PlaceholderText"/>
                  <w:shd w:val="clear" w:color="auto" w:fill="F7EA9F"/>
                </w:rPr>
                <w:t>title</w:t>
              </w:r>
              <w:r w:rsidR="008C1AC7" w:rsidRPr="000F044B">
                <w:rPr>
                  <w:rStyle w:val="PlaceholderText"/>
                  <w:shd w:val="clear" w:color="auto" w:fill="F7EA9F"/>
                </w:rPr>
                <w:t>]</w:t>
              </w:r>
            </w:sdtContent>
          </w:sdt>
          <w:r w:rsidR="008C1AC7">
            <w:tab/>
          </w:r>
        </w:p>
      </w:tc>
      <w:tc>
        <w:tcPr>
          <w:tcW w:w="2911" w:type="pct"/>
        </w:tcPr>
        <w:p w:rsidR="008C1AC7" w:rsidRDefault="008C1AC7" w:rsidP="0093255E">
          <w:pPr>
            <w:pStyle w:val="Footer"/>
            <w:ind w:left="284"/>
            <w:jc w:val="right"/>
            <w:rPr>
              <w:rFonts w:eastAsia="SimSun"/>
            </w:rPr>
          </w:pPr>
          <w:r w:rsidRPr="0055152A">
            <w:rPr>
              <w:rFonts w:eastAsia="SimSun"/>
            </w:rPr>
            <w:t>Queensland Curriculum &amp; Assessment Authority</w:t>
          </w:r>
        </w:p>
        <w:p w:rsidR="008C1AC7" w:rsidRPr="000F044B" w:rsidRDefault="00867EB7" w:rsidP="0093255E">
          <w:pPr>
            <w:pStyle w:val="footersubtitle"/>
            <w:jc w:val="right"/>
            <w:rPr>
              <w:rStyle w:val="Footerbold"/>
              <w:b w:val="0"/>
              <w:color w:val="6F7378" w:themeColor="background2" w:themeShade="80"/>
            </w:rPr>
          </w:pPr>
          <w:sdt>
            <w:sdtPr>
              <w:rPr>
                <w:b/>
                <w:color w:val="00948D"/>
              </w:rPr>
              <w:alias w:val="Publication Date"/>
              <w:tag w:val=""/>
              <w:id w:val="-657851979"/>
              <w:placeholder>
                <w:docPart w:val="19D1B5E95B5F4FDEB0C87847D569DFE7"/>
              </w:placeholder>
              <w:dataBinding w:prefixMappings="xmlns:ns0='http://schemas.microsoft.com/office/2006/coverPageProps' " w:xpath="/ns0:CoverPageProperties[1]/ns0:PublishDate[1]" w:storeItemID="{55AF091B-3C7A-41E3-B477-F2FDAA23CFDA}"/>
              <w:date w:fullDate="2015-07-01T00:00:00Z">
                <w:dateFormat w:val="MMMM yyyy"/>
                <w:lid w:val="en-AU"/>
                <w:storeMappedDataAs w:val="dateTime"/>
                <w:calendar w:val="gregorian"/>
              </w:date>
            </w:sdtPr>
            <w:sdtEndPr>
              <w:rPr>
                <w:b w:val="0"/>
                <w:color w:val="6F7378" w:themeColor="background2" w:themeShade="80"/>
              </w:rPr>
            </w:sdtEndPr>
            <w:sdtContent>
              <w:r w:rsidR="008C1AC7">
                <w:rPr>
                  <w:b/>
                  <w:color w:val="00948D"/>
                </w:rPr>
                <w:t>July 2015</w:t>
              </w:r>
            </w:sdtContent>
          </w:sdt>
          <w:r w:rsidR="008C1AC7" w:rsidRPr="000F044B">
            <w:t xml:space="preserve"> </w:t>
          </w:r>
        </w:p>
      </w:tc>
    </w:tr>
    <w:tr w:rsidR="008C1AC7"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8C1AC7" w:rsidRPr="00914504" w:rsidRDefault="008C1AC7"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D3A6E">
                <w:rPr>
                  <w:b w:val="0"/>
                  <w:noProof/>
                  <w:color w:val="000000" w:themeColor="text1"/>
                </w:rPr>
                <w:t>4</w:t>
              </w:r>
              <w:r w:rsidRPr="00914504">
                <w:rPr>
                  <w:b w:val="0"/>
                  <w:color w:val="000000" w:themeColor="text1"/>
                  <w:sz w:val="24"/>
                  <w:szCs w:val="24"/>
                </w:rPr>
                <w:fldChar w:fldCharType="end"/>
              </w:r>
            </w:p>
          </w:sdtContent>
        </w:sdt>
      </w:tc>
    </w:tr>
  </w:tbl>
  <w:p w:rsidR="008C1AC7" w:rsidRPr="0085726A" w:rsidRDefault="008C1AC7"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C7" w:rsidRDefault="008C1AC7">
    <w:pPr>
      <w:pStyle w:val="Footer"/>
    </w:pPr>
    <w:r>
      <w:rPr>
        <w:noProof/>
      </w:rPr>
      <mc:AlternateContent>
        <mc:Choice Requires="wps">
          <w:drawing>
            <wp:anchor distT="0" distB="0" distL="114300" distR="114300" simplePos="0" relativeHeight="251660288" behindDoc="0" locked="0" layoutInCell="1" allowOverlap="1" wp14:anchorId="058DC108" wp14:editId="2A33034F">
              <wp:simplePos x="0" y="0"/>
              <wp:positionH relativeFrom="page">
                <wp:posOffset>6593205</wp:posOffset>
              </wp:positionH>
              <wp:positionV relativeFrom="page">
                <wp:posOffset>9192260</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8C1AC7" w:rsidRDefault="00867EB7" w:rsidP="00E6788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BF4533">
                                <w:t>150586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9.15pt;margin-top:723.8pt;width:130.95pt;height:26.0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" filled="f" stroked="f">
              <v:textbox>
                <w:txbxContent>
                  <w:p w:rsidR="008C1AC7" w:rsidRDefault="00A22E68" w:rsidP="00E6788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BF4533">
                          <w:t>150586</w:t>
                        </w:r>
                      </w:sdtContent>
                    </w:sdt>
                  </w:p>
                </w:txbxContent>
              </v:textbox>
              <w10:wrap anchorx="page" anchory="page"/>
            </v:shape>
          </w:pict>
        </mc:Fallback>
      </mc:AlternateContent>
    </w:r>
    <w:r>
      <w:rPr>
        <w:noProof/>
      </w:rPr>
      <w:drawing>
        <wp:anchor distT="0" distB="0" distL="114300" distR="114300" simplePos="0" relativeHeight="251658240" behindDoc="1" locked="0" layoutInCell="1" allowOverlap="1" wp14:anchorId="0212B868" wp14:editId="233924EE">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C1AC7" w:rsidRPr="007165FF" w:rsidTr="00C10CE7">
      <w:tc>
        <w:tcPr>
          <w:tcW w:w="2500" w:type="pct"/>
          <w:noWrap/>
          <w:tcMar>
            <w:left w:w="0" w:type="dxa"/>
            <w:right w:w="0" w:type="dxa"/>
          </w:tcMar>
        </w:tcPr>
        <w:sdt>
          <w:sdtPr>
            <w:alias w:val="Document title"/>
            <w:tag w:val="Document title"/>
            <w:id w:val="385998271"/>
            <w:dataBinding w:prefixMappings="xmlns:ns0='http://schemas.microsoft.com/office/2006/coverPageProps' " w:xpath="/ns0:CoverPageProperties[1]/ns0:Abstract[1]" w:storeItemID="{55AF091B-3C7A-41E3-B477-F2FDAA23CFDA}"/>
            <w:text/>
          </w:sdtPr>
          <w:sdtEndPr/>
          <w:sdtContent>
            <w:p w:rsidR="008C1AC7" w:rsidRDefault="00367C69" w:rsidP="00E6788B">
              <w:pPr>
                <w:pStyle w:val="Footer"/>
              </w:pPr>
              <w:r>
                <w:t xml:space="preserve">Assessing Geography in Years 7–10  </w:t>
              </w:r>
            </w:p>
          </w:sdtContent>
        </w:sdt>
        <w:sdt>
          <w:sdtPr>
            <w:alias w:val="Document subtitle"/>
            <w:tag w:val="Document subtitle"/>
            <w:id w:val="-550463021"/>
            <w:dataBinding w:prefixMappings="xmlns:ns0='http://schemas.openxmlformats.org/officeDocument/2006/extended-properties' " w:xpath="/ns0:Properties[1]/ns0:Manager[1]" w:storeItemID="{6668398D-A668-4E3E-A5EB-62B293D839F1}"/>
            <w:text/>
          </w:sdtPr>
          <w:sdtEndPr/>
          <w:sdtContent>
            <w:p w:rsidR="008C1AC7" w:rsidRPr="00FD561F" w:rsidRDefault="008C1AC7" w:rsidP="00E6788B">
              <w:pPr>
                <w:pStyle w:val="footersubtitle"/>
              </w:pPr>
              <w:r>
                <w:t>Part 2: Aligning teaching, learning and assessment</w:t>
              </w:r>
            </w:p>
          </w:sdtContent>
        </w:sdt>
      </w:tc>
      <w:tc>
        <w:tcPr>
          <w:tcW w:w="2500" w:type="pct"/>
        </w:tcPr>
        <w:p w:rsidR="008C1AC7" w:rsidRDefault="008C1AC7" w:rsidP="000F044B">
          <w:pPr>
            <w:pStyle w:val="Footer"/>
            <w:ind w:left="284"/>
            <w:jc w:val="right"/>
            <w:rPr>
              <w:rFonts w:eastAsia="SimSun"/>
            </w:rPr>
          </w:pPr>
          <w:r w:rsidRPr="0055152A">
            <w:rPr>
              <w:rFonts w:eastAsia="SimSun"/>
            </w:rPr>
            <w:t>Queensland Curriculum &amp; Assessment Authority</w:t>
          </w:r>
        </w:p>
        <w:p w:rsidR="008C1AC7" w:rsidRPr="00BE0F68" w:rsidRDefault="00867EB7" w:rsidP="00BE0F68">
          <w:pPr>
            <w:pStyle w:val="footersubtitle"/>
            <w:jc w:val="right"/>
            <w:rPr>
              <w:rStyle w:val="Footerbold"/>
              <w:b w:val="0"/>
              <w:color w:val="6F7378" w:themeColor="background2" w:themeShade="80"/>
            </w:rPr>
          </w:pPr>
          <w:sdt>
            <w:sdtPr>
              <w:alias w:val="Publication Date"/>
              <w:tag w:val=""/>
              <w:id w:val="-1094165171"/>
              <w:dataBinding w:prefixMappings="xmlns:ns0='http://schemas.microsoft.com/office/2006/coverPageProps' " w:xpath="/ns0:CoverPageProperties[1]/ns0:PublishDate[1]" w:storeItemID="{55AF091B-3C7A-41E3-B477-F2FDAA23CFDA}"/>
              <w:date w:fullDate="2015-07-01T00:00:00Z">
                <w:dateFormat w:val="MMMM yyyy"/>
                <w:lid w:val="en-AU"/>
                <w:storeMappedDataAs w:val="dateTime"/>
                <w:calendar w:val="gregorian"/>
              </w:date>
            </w:sdtPr>
            <w:sdtEndPr/>
            <w:sdtContent>
              <w:r w:rsidR="008C1AC7">
                <w:t>July 2015</w:t>
              </w:r>
            </w:sdtContent>
          </w:sdt>
          <w:r w:rsidR="008C1AC7" w:rsidRPr="00BE0F68">
            <w:t xml:space="preserve"> </w:t>
          </w:r>
        </w:p>
      </w:tc>
    </w:tr>
    <w:tr w:rsidR="008C1AC7" w:rsidRPr="007165FF"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rsidR="008C1AC7" w:rsidRPr="00914504" w:rsidRDefault="008C1AC7" w:rsidP="00F36ED8">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3426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34263">
                <w:rPr>
                  <w:b w:val="0"/>
                  <w:noProof/>
                  <w:color w:val="000000" w:themeColor="text1"/>
                </w:rPr>
                <w:t>4</w:t>
              </w:r>
              <w:r w:rsidRPr="00914504">
                <w:rPr>
                  <w:b w:val="0"/>
                  <w:color w:val="000000" w:themeColor="text1"/>
                  <w:sz w:val="24"/>
                  <w:szCs w:val="24"/>
                </w:rPr>
                <w:fldChar w:fldCharType="end"/>
              </w:r>
            </w:p>
          </w:sdtContent>
        </w:sdt>
      </w:tc>
    </w:tr>
  </w:tbl>
  <w:p w:rsidR="008C1AC7" w:rsidRDefault="008C1AC7" w:rsidP="0085726A">
    <w:pPr>
      <w:pStyle w:val="Smallspace"/>
    </w:pPr>
  </w:p>
  <w:p w:rsidR="008C1AC7" w:rsidRDefault="008C1AC7"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B7" w:rsidRPr="00E95E3F" w:rsidRDefault="00867EB7" w:rsidP="00B3438C">
      <w:pPr>
        <w:pStyle w:val="footnoteseparator"/>
      </w:pPr>
    </w:p>
  </w:footnote>
  <w:footnote w:type="continuationSeparator" w:id="0">
    <w:p w:rsidR="00867EB7" w:rsidRDefault="00867EB7">
      <w:r>
        <w:continuationSeparator/>
      </w:r>
    </w:p>
    <w:p w:rsidR="00867EB7" w:rsidRDefault="00867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A902DE7"/>
    <w:multiLevelType w:val="hybridMultilevel"/>
    <w:tmpl w:val="8916A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6E7C4E"/>
    <w:multiLevelType w:val="hybridMultilevel"/>
    <w:tmpl w:val="22EE4D52"/>
    <w:lvl w:ilvl="0" w:tplc="D654F5B6">
      <w:start w:val="1"/>
      <w:numFmt w:val="bullet"/>
      <w:lvlText w:val="•"/>
      <w:lvlJc w:val="left"/>
      <w:pPr>
        <w:tabs>
          <w:tab w:val="num" w:pos="492"/>
        </w:tabs>
        <w:ind w:left="492" w:hanging="360"/>
      </w:pPr>
      <w:rPr>
        <w:rFonts w:ascii="Arial" w:hAnsi="Arial" w:hint="default"/>
      </w:rPr>
    </w:lvl>
    <w:lvl w:ilvl="1" w:tplc="10E09EF8" w:tentative="1">
      <w:start w:val="1"/>
      <w:numFmt w:val="bullet"/>
      <w:lvlText w:val="•"/>
      <w:lvlJc w:val="left"/>
      <w:pPr>
        <w:tabs>
          <w:tab w:val="num" w:pos="1212"/>
        </w:tabs>
        <w:ind w:left="1212" w:hanging="360"/>
      </w:pPr>
      <w:rPr>
        <w:rFonts w:ascii="Arial" w:hAnsi="Arial" w:hint="default"/>
      </w:rPr>
    </w:lvl>
    <w:lvl w:ilvl="2" w:tplc="304C42FA" w:tentative="1">
      <w:start w:val="1"/>
      <w:numFmt w:val="bullet"/>
      <w:lvlText w:val="•"/>
      <w:lvlJc w:val="left"/>
      <w:pPr>
        <w:tabs>
          <w:tab w:val="num" w:pos="1932"/>
        </w:tabs>
        <w:ind w:left="1932" w:hanging="360"/>
      </w:pPr>
      <w:rPr>
        <w:rFonts w:ascii="Arial" w:hAnsi="Arial" w:hint="default"/>
      </w:rPr>
    </w:lvl>
    <w:lvl w:ilvl="3" w:tplc="F0582904" w:tentative="1">
      <w:start w:val="1"/>
      <w:numFmt w:val="bullet"/>
      <w:lvlText w:val="•"/>
      <w:lvlJc w:val="left"/>
      <w:pPr>
        <w:tabs>
          <w:tab w:val="num" w:pos="2652"/>
        </w:tabs>
        <w:ind w:left="2652" w:hanging="360"/>
      </w:pPr>
      <w:rPr>
        <w:rFonts w:ascii="Arial" w:hAnsi="Arial" w:hint="default"/>
      </w:rPr>
    </w:lvl>
    <w:lvl w:ilvl="4" w:tplc="DD12B47E" w:tentative="1">
      <w:start w:val="1"/>
      <w:numFmt w:val="bullet"/>
      <w:lvlText w:val="•"/>
      <w:lvlJc w:val="left"/>
      <w:pPr>
        <w:tabs>
          <w:tab w:val="num" w:pos="3372"/>
        </w:tabs>
        <w:ind w:left="3372" w:hanging="360"/>
      </w:pPr>
      <w:rPr>
        <w:rFonts w:ascii="Arial" w:hAnsi="Arial" w:hint="default"/>
      </w:rPr>
    </w:lvl>
    <w:lvl w:ilvl="5" w:tplc="E7D80E86" w:tentative="1">
      <w:start w:val="1"/>
      <w:numFmt w:val="bullet"/>
      <w:lvlText w:val="•"/>
      <w:lvlJc w:val="left"/>
      <w:pPr>
        <w:tabs>
          <w:tab w:val="num" w:pos="4092"/>
        </w:tabs>
        <w:ind w:left="4092" w:hanging="360"/>
      </w:pPr>
      <w:rPr>
        <w:rFonts w:ascii="Arial" w:hAnsi="Arial" w:hint="default"/>
      </w:rPr>
    </w:lvl>
    <w:lvl w:ilvl="6" w:tplc="9202F5D2" w:tentative="1">
      <w:start w:val="1"/>
      <w:numFmt w:val="bullet"/>
      <w:lvlText w:val="•"/>
      <w:lvlJc w:val="left"/>
      <w:pPr>
        <w:tabs>
          <w:tab w:val="num" w:pos="4812"/>
        </w:tabs>
        <w:ind w:left="4812" w:hanging="360"/>
      </w:pPr>
      <w:rPr>
        <w:rFonts w:ascii="Arial" w:hAnsi="Arial" w:hint="default"/>
      </w:rPr>
    </w:lvl>
    <w:lvl w:ilvl="7" w:tplc="35FC6588" w:tentative="1">
      <w:start w:val="1"/>
      <w:numFmt w:val="bullet"/>
      <w:lvlText w:val="•"/>
      <w:lvlJc w:val="left"/>
      <w:pPr>
        <w:tabs>
          <w:tab w:val="num" w:pos="5532"/>
        </w:tabs>
        <w:ind w:left="5532" w:hanging="360"/>
      </w:pPr>
      <w:rPr>
        <w:rFonts w:ascii="Arial" w:hAnsi="Arial" w:hint="default"/>
      </w:rPr>
    </w:lvl>
    <w:lvl w:ilvl="8" w:tplc="91783D4E" w:tentative="1">
      <w:start w:val="1"/>
      <w:numFmt w:val="bullet"/>
      <w:lvlText w:val="•"/>
      <w:lvlJc w:val="left"/>
      <w:pPr>
        <w:tabs>
          <w:tab w:val="num" w:pos="6252"/>
        </w:tabs>
        <w:ind w:left="6252" w:hanging="360"/>
      </w:pPr>
      <w:rPr>
        <w:rFonts w:ascii="Arial" w:hAnsi="Arial" w:hint="default"/>
      </w:rPr>
    </w:lvl>
  </w:abstractNum>
  <w:abstractNum w:abstractNumId="11">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4">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38D4B95"/>
    <w:multiLevelType w:val="hybridMultilevel"/>
    <w:tmpl w:val="BB9A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DAE5D66"/>
    <w:multiLevelType w:val="hybridMultilevel"/>
    <w:tmpl w:val="9DFC7730"/>
    <w:lvl w:ilvl="0" w:tplc="D116ED2C">
      <w:start w:val="1"/>
      <w:numFmt w:val="bullet"/>
      <w:lvlText w:val="-"/>
      <w:lvlJc w:val="left"/>
      <w:pPr>
        <w:tabs>
          <w:tab w:val="num" w:pos="720"/>
        </w:tabs>
        <w:ind w:left="720" w:hanging="360"/>
      </w:pPr>
      <w:rPr>
        <w:rFonts w:ascii="Times New Roman" w:hAnsi="Times New Roman" w:hint="default"/>
      </w:rPr>
    </w:lvl>
    <w:lvl w:ilvl="1" w:tplc="6750F3C4" w:tentative="1">
      <w:start w:val="1"/>
      <w:numFmt w:val="bullet"/>
      <w:lvlText w:val="-"/>
      <w:lvlJc w:val="left"/>
      <w:pPr>
        <w:tabs>
          <w:tab w:val="num" w:pos="1440"/>
        </w:tabs>
        <w:ind w:left="1440" w:hanging="360"/>
      </w:pPr>
      <w:rPr>
        <w:rFonts w:ascii="Times New Roman" w:hAnsi="Times New Roman" w:hint="default"/>
      </w:rPr>
    </w:lvl>
    <w:lvl w:ilvl="2" w:tplc="2CFAFACC" w:tentative="1">
      <w:start w:val="1"/>
      <w:numFmt w:val="bullet"/>
      <w:lvlText w:val="-"/>
      <w:lvlJc w:val="left"/>
      <w:pPr>
        <w:tabs>
          <w:tab w:val="num" w:pos="2160"/>
        </w:tabs>
        <w:ind w:left="2160" w:hanging="360"/>
      </w:pPr>
      <w:rPr>
        <w:rFonts w:ascii="Times New Roman" w:hAnsi="Times New Roman" w:hint="default"/>
      </w:rPr>
    </w:lvl>
    <w:lvl w:ilvl="3" w:tplc="21EA7460" w:tentative="1">
      <w:start w:val="1"/>
      <w:numFmt w:val="bullet"/>
      <w:lvlText w:val="-"/>
      <w:lvlJc w:val="left"/>
      <w:pPr>
        <w:tabs>
          <w:tab w:val="num" w:pos="2880"/>
        </w:tabs>
        <w:ind w:left="2880" w:hanging="360"/>
      </w:pPr>
      <w:rPr>
        <w:rFonts w:ascii="Times New Roman" w:hAnsi="Times New Roman" w:hint="default"/>
      </w:rPr>
    </w:lvl>
    <w:lvl w:ilvl="4" w:tplc="1270AE7A" w:tentative="1">
      <w:start w:val="1"/>
      <w:numFmt w:val="bullet"/>
      <w:lvlText w:val="-"/>
      <w:lvlJc w:val="left"/>
      <w:pPr>
        <w:tabs>
          <w:tab w:val="num" w:pos="3600"/>
        </w:tabs>
        <w:ind w:left="3600" w:hanging="360"/>
      </w:pPr>
      <w:rPr>
        <w:rFonts w:ascii="Times New Roman" w:hAnsi="Times New Roman" w:hint="default"/>
      </w:rPr>
    </w:lvl>
    <w:lvl w:ilvl="5" w:tplc="EC344F40" w:tentative="1">
      <w:start w:val="1"/>
      <w:numFmt w:val="bullet"/>
      <w:lvlText w:val="-"/>
      <w:lvlJc w:val="left"/>
      <w:pPr>
        <w:tabs>
          <w:tab w:val="num" w:pos="4320"/>
        </w:tabs>
        <w:ind w:left="4320" w:hanging="360"/>
      </w:pPr>
      <w:rPr>
        <w:rFonts w:ascii="Times New Roman" w:hAnsi="Times New Roman" w:hint="default"/>
      </w:rPr>
    </w:lvl>
    <w:lvl w:ilvl="6" w:tplc="D40E9612" w:tentative="1">
      <w:start w:val="1"/>
      <w:numFmt w:val="bullet"/>
      <w:lvlText w:val="-"/>
      <w:lvlJc w:val="left"/>
      <w:pPr>
        <w:tabs>
          <w:tab w:val="num" w:pos="5040"/>
        </w:tabs>
        <w:ind w:left="5040" w:hanging="360"/>
      </w:pPr>
      <w:rPr>
        <w:rFonts w:ascii="Times New Roman" w:hAnsi="Times New Roman" w:hint="default"/>
      </w:rPr>
    </w:lvl>
    <w:lvl w:ilvl="7" w:tplc="A394173A" w:tentative="1">
      <w:start w:val="1"/>
      <w:numFmt w:val="bullet"/>
      <w:lvlText w:val="-"/>
      <w:lvlJc w:val="left"/>
      <w:pPr>
        <w:tabs>
          <w:tab w:val="num" w:pos="5760"/>
        </w:tabs>
        <w:ind w:left="5760" w:hanging="360"/>
      </w:pPr>
      <w:rPr>
        <w:rFonts w:ascii="Times New Roman" w:hAnsi="Times New Roman" w:hint="default"/>
      </w:rPr>
    </w:lvl>
    <w:lvl w:ilvl="8" w:tplc="7FAEC93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92233F0"/>
    <w:multiLevelType w:val="multilevel"/>
    <w:tmpl w:val="5964D426"/>
    <w:numStyleLink w:val="ListTableNumber"/>
  </w:abstractNum>
  <w:abstractNum w:abstractNumId="22">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68A716C5"/>
    <w:multiLevelType w:val="hybridMultilevel"/>
    <w:tmpl w:val="74BCECD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AD1C43"/>
    <w:multiLevelType w:val="hybridMultilevel"/>
    <w:tmpl w:val="FC7001D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42454E"/>
    <w:multiLevelType w:val="multilevel"/>
    <w:tmpl w:val="2D50BC1C"/>
    <w:numStyleLink w:val="ListHeadings"/>
  </w:abstractNum>
  <w:num w:numId="1">
    <w:abstractNumId w:val="13"/>
  </w:num>
  <w:num w:numId="2">
    <w:abstractNumId w:val="26"/>
  </w:num>
  <w:num w:numId="3">
    <w:abstractNumId w:val="28"/>
  </w:num>
  <w:num w:numId="4">
    <w:abstractNumId w:val="21"/>
  </w:num>
  <w:num w:numId="5">
    <w:abstractNumId w:val="11"/>
  </w:num>
  <w:num w:numId="6">
    <w:abstractNumId w:val="14"/>
  </w:num>
  <w:num w:numId="7">
    <w:abstractNumId w:val="7"/>
  </w:num>
  <w:num w:numId="8">
    <w:abstractNumId w:val="14"/>
  </w:num>
  <w:num w:numId="9">
    <w:abstractNumId w:val="8"/>
  </w:num>
  <w:num w:numId="10">
    <w:abstractNumId w:val="11"/>
  </w:num>
  <w:num w:numId="11">
    <w:abstractNumId w:val="3"/>
  </w:num>
  <w:num w:numId="12">
    <w:abstractNumId w:val="2"/>
  </w:num>
  <w:num w:numId="13">
    <w:abstractNumId w:val="1"/>
  </w:num>
  <w:num w:numId="14">
    <w:abstractNumId w:val="0"/>
  </w:num>
  <w:num w:numId="15">
    <w:abstractNumId w:val="6"/>
  </w:num>
  <w:num w:numId="16">
    <w:abstractNumId w:val="15"/>
  </w:num>
  <w:num w:numId="17">
    <w:abstractNumId w:val="23"/>
  </w:num>
  <w:num w:numId="18">
    <w:abstractNumId w:val="19"/>
  </w:num>
  <w:num w:numId="19">
    <w:abstractNumId w:val="22"/>
  </w:num>
  <w:num w:numId="20">
    <w:abstractNumId w:val="17"/>
  </w:num>
  <w:num w:numId="21">
    <w:abstractNumId w:val="4"/>
  </w:num>
  <w:num w:numId="22">
    <w:abstractNumId w:val="12"/>
  </w:num>
  <w:num w:numId="23">
    <w:abstractNumId w:val="5"/>
  </w:num>
  <w:num w:numId="24">
    <w:abstractNumId w:val="29"/>
  </w:num>
  <w:num w:numId="25">
    <w:abstractNumId w:val="13"/>
  </w:num>
  <w:num w:numId="26">
    <w:abstractNumId w:val="26"/>
  </w:num>
  <w:num w:numId="27">
    <w:abstractNumId w:val="28"/>
  </w:num>
  <w:num w:numId="28">
    <w:abstractNumId w:val="21"/>
  </w:num>
  <w:num w:numId="29">
    <w:abstractNumId w:val="20"/>
  </w:num>
  <w:num w:numId="30">
    <w:abstractNumId w:val="2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5"/>
  </w:num>
  <w:num w:numId="34">
    <w:abstractNumId w:val="18"/>
  </w:num>
  <w:num w:numId="35">
    <w:abstractNumId w:val="27"/>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13E"/>
    <w:rsid w:val="00002D5B"/>
    <w:rsid w:val="00003A28"/>
    <w:rsid w:val="00004943"/>
    <w:rsid w:val="00004A44"/>
    <w:rsid w:val="00005B9D"/>
    <w:rsid w:val="000063A2"/>
    <w:rsid w:val="0001015F"/>
    <w:rsid w:val="00013793"/>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5F09"/>
    <w:rsid w:val="00111134"/>
    <w:rsid w:val="001115B0"/>
    <w:rsid w:val="00111775"/>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36B94"/>
    <w:rsid w:val="001410C1"/>
    <w:rsid w:val="001411A8"/>
    <w:rsid w:val="001413CB"/>
    <w:rsid w:val="00142006"/>
    <w:rsid w:val="001451E0"/>
    <w:rsid w:val="00145B46"/>
    <w:rsid w:val="0015475A"/>
    <w:rsid w:val="001553EE"/>
    <w:rsid w:val="00155943"/>
    <w:rsid w:val="00155A64"/>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362B"/>
    <w:rsid w:val="001A51A3"/>
    <w:rsid w:val="001A6494"/>
    <w:rsid w:val="001A717E"/>
    <w:rsid w:val="001B1919"/>
    <w:rsid w:val="001B2F6C"/>
    <w:rsid w:val="001B3287"/>
    <w:rsid w:val="001B5C0D"/>
    <w:rsid w:val="001B5F92"/>
    <w:rsid w:val="001C24A0"/>
    <w:rsid w:val="001C3385"/>
    <w:rsid w:val="001C363B"/>
    <w:rsid w:val="001C6D32"/>
    <w:rsid w:val="001C7DF9"/>
    <w:rsid w:val="001D09F5"/>
    <w:rsid w:val="001D2FEF"/>
    <w:rsid w:val="001D513E"/>
    <w:rsid w:val="001E0CD8"/>
    <w:rsid w:val="001E30D3"/>
    <w:rsid w:val="001E654C"/>
    <w:rsid w:val="001E7392"/>
    <w:rsid w:val="001E7BC8"/>
    <w:rsid w:val="001F1BDA"/>
    <w:rsid w:val="001F279C"/>
    <w:rsid w:val="001F3875"/>
    <w:rsid w:val="001F4623"/>
    <w:rsid w:val="001F4999"/>
    <w:rsid w:val="001F5484"/>
    <w:rsid w:val="00200484"/>
    <w:rsid w:val="00201EBE"/>
    <w:rsid w:val="00202C25"/>
    <w:rsid w:val="002048D5"/>
    <w:rsid w:val="00205852"/>
    <w:rsid w:val="00210836"/>
    <w:rsid w:val="00211776"/>
    <w:rsid w:val="002140C2"/>
    <w:rsid w:val="00215920"/>
    <w:rsid w:val="00216149"/>
    <w:rsid w:val="00221C9C"/>
    <w:rsid w:val="002221A0"/>
    <w:rsid w:val="00222DE4"/>
    <w:rsid w:val="0022583B"/>
    <w:rsid w:val="00225F7C"/>
    <w:rsid w:val="0022634E"/>
    <w:rsid w:val="00227B1B"/>
    <w:rsid w:val="00230507"/>
    <w:rsid w:val="00230CBD"/>
    <w:rsid w:val="00233091"/>
    <w:rsid w:val="00233201"/>
    <w:rsid w:val="00234147"/>
    <w:rsid w:val="00234797"/>
    <w:rsid w:val="00235ADC"/>
    <w:rsid w:val="002406AA"/>
    <w:rsid w:val="00240887"/>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822"/>
    <w:rsid w:val="00271A2D"/>
    <w:rsid w:val="002774D4"/>
    <w:rsid w:val="002809C8"/>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10B"/>
    <w:rsid w:val="002B3C50"/>
    <w:rsid w:val="002B3E3A"/>
    <w:rsid w:val="002B4257"/>
    <w:rsid w:val="002B63FF"/>
    <w:rsid w:val="002C0BE1"/>
    <w:rsid w:val="002C1251"/>
    <w:rsid w:val="002C1F67"/>
    <w:rsid w:val="002C3BFF"/>
    <w:rsid w:val="002C6AFD"/>
    <w:rsid w:val="002D05D8"/>
    <w:rsid w:val="002D147B"/>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706E"/>
    <w:rsid w:val="00357650"/>
    <w:rsid w:val="0036038D"/>
    <w:rsid w:val="003637BE"/>
    <w:rsid w:val="0036483A"/>
    <w:rsid w:val="00367C69"/>
    <w:rsid w:val="003703FD"/>
    <w:rsid w:val="00372E92"/>
    <w:rsid w:val="0037352C"/>
    <w:rsid w:val="00374B3F"/>
    <w:rsid w:val="00375E81"/>
    <w:rsid w:val="003836CE"/>
    <w:rsid w:val="00386766"/>
    <w:rsid w:val="0039039F"/>
    <w:rsid w:val="0039306E"/>
    <w:rsid w:val="00393E8B"/>
    <w:rsid w:val="00397386"/>
    <w:rsid w:val="003A30C4"/>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C5194"/>
    <w:rsid w:val="003D05A6"/>
    <w:rsid w:val="003D1F62"/>
    <w:rsid w:val="003D258C"/>
    <w:rsid w:val="003D43BD"/>
    <w:rsid w:val="003D6982"/>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665F"/>
    <w:rsid w:val="004066D7"/>
    <w:rsid w:val="004107DF"/>
    <w:rsid w:val="00415943"/>
    <w:rsid w:val="0041619B"/>
    <w:rsid w:val="004171A4"/>
    <w:rsid w:val="00417D63"/>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67B6D"/>
    <w:rsid w:val="00471542"/>
    <w:rsid w:val="00472274"/>
    <w:rsid w:val="00472F71"/>
    <w:rsid w:val="004730FF"/>
    <w:rsid w:val="00475EF5"/>
    <w:rsid w:val="00475FFD"/>
    <w:rsid w:val="00476B19"/>
    <w:rsid w:val="0047704A"/>
    <w:rsid w:val="00482724"/>
    <w:rsid w:val="00484F72"/>
    <w:rsid w:val="0048713F"/>
    <w:rsid w:val="00487176"/>
    <w:rsid w:val="0049188D"/>
    <w:rsid w:val="0049214A"/>
    <w:rsid w:val="00494001"/>
    <w:rsid w:val="00494B2C"/>
    <w:rsid w:val="00495A7C"/>
    <w:rsid w:val="00495B2E"/>
    <w:rsid w:val="004A489A"/>
    <w:rsid w:val="004A5E22"/>
    <w:rsid w:val="004A65E3"/>
    <w:rsid w:val="004A67AD"/>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C89"/>
    <w:rsid w:val="004D6F7B"/>
    <w:rsid w:val="004D7C37"/>
    <w:rsid w:val="004E0ECA"/>
    <w:rsid w:val="004E2965"/>
    <w:rsid w:val="004E4374"/>
    <w:rsid w:val="004E5562"/>
    <w:rsid w:val="004F11E4"/>
    <w:rsid w:val="004F2561"/>
    <w:rsid w:val="004F3B8B"/>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67B7"/>
    <w:rsid w:val="0056777A"/>
    <w:rsid w:val="005705AD"/>
    <w:rsid w:val="005718C7"/>
    <w:rsid w:val="00571F48"/>
    <w:rsid w:val="00573593"/>
    <w:rsid w:val="005741CD"/>
    <w:rsid w:val="005764C2"/>
    <w:rsid w:val="0057661F"/>
    <w:rsid w:val="00577292"/>
    <w:rsid w:val="00577447"/>
    <w:rsid w:val="00580046"/>
    <w:rsid w:val="00580594"/>
    <w:rsid w:val="0058193B"/>
    <w:rsid w:val="00583E4D"/>
    <w:rsid w:val="0058513E"/>
    <w:rsid w:val="00585301"/>
    <w:rsid w:val="00587625"/>
    <w:rsid w:val="0059080B"/>
    <w:rsid w:val="00591ECB"/>
    <w:rsid w:val="00593EEF"/>
    <w:rsid w:val="00595601"/>
    <w:rsid w:val="0059592E"/>
    <w:rsid w:val="0059632D"/>
    <w:rsid w:val="00597B36"/>
    <w:rsid w:val="005A1DDD"/>
    <w:rsid w:val="005A4463"/>
    <w:rsid w:val="005A5EE6"/>
    <w:rsid w:val="005B2B4A"/>
    <w:rsid w:val="005B3664"/>
    <w:rsid w:val="005B4F44"/>
    <w:rsid w:val="005B60B3"/>
    <w:rsid w:val="005C021D"/>
    <w:rsid w:val="005C0D7A"/>
    <w:rsid w:val="005C3905"/>
    <w:rsid w:val="005C5F29"/>
    <w:rsid w:val="005C6D9E"/>
    <w:rsid w:val="005C7276"/>
    <w:rsid w:val="005C7BAF"/>
    <w:rsid w:val="005D064A"/>
    <w:rsid w:val="005D0CAB"/>
    <w:rsid w:val="005D1053"/>
    <w:rsid w:val="005D50C0"/>
    <w:rsid w:val="005D52CA"/>
    <w:rsid w:val="005D6321"/>
    <w:rsid w:val="005D7161"/>
    <w:rsid w:val="005E051A"/>
    <w:rsid w:val="005E1646"/>
    <w:rsid w:val="005E1959"/>
    <w:rsid w:val="005E1AD6"/>
    <w:rsid w:val="005E2987"/>
    <w:rsid w:val="005E318E"/>
    <w:rsid w:val="005E4253"/>
    <w:rsid w:val="005E46AE"/>
    <w:rsid w:val="005E5D9F"/>
    <w:rsid w:val="005E5F52"/>
    <w:rsid w:val="005E66BA"/>
    <w:rsid w:val="005E70B4"/>
    <w:rsid w:val="005F2850"/>
    <w:rsid w:val="005F4867"/>
    <w:rsid w:val="005F7230"/>
    <w:rsid w:val="005F7BF6"/>
    <w:rsid w:val="00600C26"/>
    <w:rsid w:val="00601374"/>
    <w:rsid w:val="00601B61"/>
    <w:rsid w:val="00612C8E"/>
    <w:rsid w:val="00614325"/>
    <w:rsid w:val="006159C5"/>
    <w:rsid w:val="0062163D"/>
    <w:rsid w:val="006224BD"/>
    <w:rsid w:val="0062383A"/>
    <w:rsid w:val="00624B43"/>
    <w:rsid w:val="00624DAA"/>
    <w:rsid w:val="00627220"/>
    <w:rsid w:val="00630814"/>
    <w:rsid w:val="0063081B"/>
    <w:rsid w:val="00632802"/>
    <w:rsid w:val="00634263"/>
    <w:rsid w:val="006345E1"/>
    <w:rsid w:val="00635A7B"/>
    <w:rsid w:val="0064368A"/>
    <w:rsid w:val="00643E58"/>
    <w:rsid w:val="00644EA1"/>
    <w:rsid w:val="00650B7B"/>
    <w:rsid w:val="00650BCB"/>
    <w:rsid w:val="00651AFD"/>
    <w:rsid w:val="00655B13"/>
    <w:rsid w:val="0065710C"/>
    <w:rsid w:val="00657D40"/>
    <w:rsid w:val="0066030B"/>
    <w:rsid w:val="00660676"/>
    <w:rsid w:val="00660ABF"/>
    <w:rsid w:val="00666980"/>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A0A4B"/>
    <w:rsid w:val="006A189A"/>
    <w:rsid w:val="006A3DC8"/>
    <w:rsid w:val="006A4EFC"/>
    <w:rsid w:val="006B150F"/>
    <w:rsid w:val="006B1737"/>
    <w:rsid w:val="006B37FA"/>
    <w:rsid w:val="006B5667"/>
    <w:rsid w:val="006B6288"/>
    <w:rsid w:val="006B6B74"/>
    <w:rsid w:val="006B74C5"/>
    <w:rsid w:val="006C0C0E"/>
    <w:rsid w:val="006C13F2"/>
    <w:rsid w:val="006C3051"/>
    <w:rsid w:val="006C3971"/>
    <w:rsid w:val="006C55DD"/>
    <w:rsid w:val="006C748E"/>
    <w:rsid w:val="006C7B26"/>
    <w:rsid w:val="006D3155"/>
    <w:rsid w:val="006D5D9A"/>
    <w:rsid w:val="006E173C"/>
    <w:rsid w:val="006E2E1E"/>
    <w:rsid w:val="006E3AA5"/>
    <w:rsid w:val="006E3EFF"/>
    <w:rsid w:val="006E5506"/>
    <w:rsid w:val="006E5E1D"/>
    <w:rsid w:val="006E5EF6"/>
    <w:rsid w:val="006F0CA4"/>
    <w:rsid w:val="006F18A4"/>
    <w:rsid w:val="006F1F7D"/>
    <w:rsid w:val="006F5A14"/>
    <w:rsid w:val="006F5E03"/>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097E"/>
    <w:rsid w:val="007220D5"/>
    <w:rsid w:val="00722299"/>
    <w:rsid w:val="007223E1"/>
    <w:rsid w:val="007224F4"/>
    <w:rsid w:val="007246BC"/>
    <w:rsid w:val="00724B9F"/>
    <w:rsid w:val="00725544"/>
    <w:rsid w:val="0072581A"/>
    <w:rsid w:val="00727CF5"/>
    <w:rsid w:val="007302D3"/>
    <w:rsid w:val="00732795"/>
    <w:rsid w:val="00733A16"/>
    <w:rsid w:val="00735331"/>
    <w:rsid w:val="0073792D"/>
    <w:rsid w:val="00737AEB"/>
    <w:rsid w:val="00740260"/>
    <w:rsid w:val="00741E71"/>
    <w:rsid w:val="0074270E"/>
    <w:rsid w:val="0074546C"/>
    <w:rsid w:val="00746282"/>
    <w:rsid w:val="00746325"/>
    <w:rsid w:val="00746BDE"/>
    <w:rsid w:val="00750C80"/>
    <w:rsid w:val="00751257"/>
    <w:rsid w:val="00753091"/>
    <w:rsid w:val="00753F8C"/>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5679"/>
    <w:rsid w:val="007B67E8"/>
    <w:rsid w:val="007C03E6"/>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01EA"/>
    <w:rsid w:val="008217FA"/>
    <w:rsid w:val="008227F9"/>
    <w:rsid w:val="00822E61"/>
    <w:rsid w:val="008239D4"/>
    <w:rsid w:val="0082536E"/>
    <w:rsid w:val="00826CBE"/>
    <w:rsid w:val="00826E67"/>
    <w:rsid w:val="0082710E"/>
    <w:rsid w:val="00827491"/>
    <w:rsid w:val="00830406"/>
    <w:rsid w:val="00830F45"/>
    <w:rsid w:val="00831C64"/>
    <w:rsid w:val="00832062"/>
    <w:rsid w:val="00832377"/>
    <w:rsid w:val="008331B9"/>
    <w:rsid w:val="00834051"/>
    <w:rsid w:val="00835F31"/>
    <w:rsid w:val="00837549"/>
    <w:rsid w:val="0084063B"/>
    <w:rsid w:val="0084063E"/>
    <w:rsid w:val="00842772"/>
    <w:rsid w:val="00843D78"/>
    <w:rsid w:val="00843F9F"/>
    <w:rsid w:val="00851AAA"/>
    <w:rsid w:val="00854412"/>
    <w:rsid w:val="00855EA5"/>
    <w:rsid w:val="0085726A"/>
    <w:rsid w:val="00860177"/>
    <w:rsid w:val="00863664"/>
    <w:rsid w:val="008661AA"/>
    <w:rsid w:val="00867EB7"/>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AC7"/>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4F4A"/>
    <w:rsid w:val="008E5C7C"/>
    <w:rsid w:val="008E6F08"/>
    <w:rsid w:val="008E71E0"/>
    <w:rsid w:val="008E78D6"/>
    <w:rsid w:val="008E7A9B"/>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041"/>
    <w:rsid w:val="0093255E"/>
    <w:rsid w:val="00932606"/>
    <w:rsid w:val="00932C22"/>
    <w:rsid w:val="0094166C"/>
    <w:rsid w:val="009433A6"/>
    <w:rsid w:val="0094576B"/>
    <w:rsid w:val="00950CB6"/>
    <w:rsid w:val="00952815"/>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29F5"/>
    <w:rsid w:val="00982C8E"/>
    <w:rsid w:val="00985222"/>
    <w:rsid w:val="00985569"/>
    <w:rsid w:val="009910C4"/>
    <w:rsid w:val="0099454A"/>
    <w:rsid w:val="009953C0"/>
    <w:rsid w:val="00996617"/>
    <w:rsid w:val="00996745"/>
    <w:rsid w:val="009A1FA0"/>
    <w:rsid w:val="009A4605"/>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519D"/>
    <w:rsid w:val="00A06320"/>
    <w:rsid w:val="00A078CE"/>
    <w:rsid w:val="00A07EF1"/>
    <w:rsid w:val="00A11C76"/>
    <w:rsid w:val="00A12063"/>
    <w:rsid w:val="00A12819"/>
    <w:rsid w:val="00A12FEA"/>
    <w:rsid w:val="00A138FF"/>
    <w:rsid w:val="00A13C4E"/>
    <w:rsid w:val="00A14C66"/>
    <w:rsid w:val="00A153B6"/>
    <w:rsid w:val="00A17750"/>
    <w:rsid w:val="00A17AF7"/>
    <w:rsid w:val="00A224CD"/>
    <w:rsid w:val="00A22E68"/>
    <w:rsid w:val="00A23112"/>
    <w:rsid w:val="00A24EE2"/>
    <w:rsid w:val="00A252FE"/>
    <w:rsid w:val="00A2618A"/>
    <w:rsid w:val="00A30770"/>
    <w:rsid w:val="00A3168E"/>
    <w:rsid w:val="00A331AB"/>
    <w:rsid w:val="00A33518"/>
    <w:rsid w:val="00A353B9"/>
    <w:rsid w:val="00A354F0"/>
    <w:rsid w:val="00A354FF"/>
    <w:rsid w:val="00A35C4A"/>
    <w:rsid w:val="00A37836"/>
    <w:rsid w:val="00A40B03"/>
    <w:rsid w:val="00A453C6"/>
    <w:rsid w:val="00A45F7E"/>
    <w:rsid w:val="00A469FB"/>
    <w:rsid w:val="00A508A9"/>
    <w:rsid w:val="00A552F0"/>
    <w:rsid w:val="00A56835"/>
    <w:rsid w:val="00A56A81"/>
    <w:rsid w:val="00A570C2"/>
    <w:rsid w:val="00A60306"/>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3A6E"/>
    <w:rsid w:val="00AD6800"/>
    <w:rsid w:val="00AD72D0"/>
    <w:rsid w:val="00AE08EF"/>
    <w:rsid w:val="00AE42E0"/>
    <w:rsid w:val="00AF04D5"/>
    <w:rsid w:val="00AF10A6"/>
    <w:rsid w:val="00AF14A0"/>
    <w:rsid w:val="00AF3F1E"/>
    <w:rsid w:val="00AF403B"/>
    <w:rsid w:val="00AF4663"/>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27A0"/>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35F1"/>
    <w:rsid w:val="00B54C82"/>
    <w:rsid w:val="00B54CB7"/>
    <w:rsid w:val="00B55455"/>
    <w:rsid w:val="00B55E1C"/>
    <w:rsid w:val="00B57D25"/>
    <w:rsid w:val="00B602BC"/>
    <w:rsid w:val="00B604C9"/>
    <w:rsid w:val="00B64320"/>
    <w:rsid w:val="00B64D6C"/>
    <w:rsid w:val="00B65C3E"/>
    <w:rsid w:val="00B70983"/>
    <w:rsid w:val="00B72DFF"/>
    <w:rsid w:val="00B757D7"/>
    <w:rsid w:val="00B75B11"/>
    <w:rsid w:val="00B7678E"/>
    <w:rsid w:val="00B815D0"/>
    <w:rsid w:val="00B8180F"/>
    <w:rsid w:val="00B81BEE"/>
    <w:rsid w:val="00B82333"/>
    <w:rsid w:val="00B835E6"/>
    <w:rsid w:val="00B917FA"/>
    <w:rsid w:val="00B944F8"/>
    <w:rsid w:val="00B94E04"/>
    <w:rsid w:val="00B96411"/>
    <w:rsid w:val="00B96925"/>
    <w:rsid w:val="00B9774C"/>
    <w:rsid w:val="00BA1430"/>
    <w:rsid w:val="00BA365C"/>
    <w:rsid w:val="00BA482A"/>
    <w:rsid w:val="00BA5AF0"/>
    <w:rsid w:val="00BA69D6"/>
    <w:rsid w:val="00BA7394"/>
    <w:rsid w:val="00BB0CA7"/>
    <w:rsid w:val="00BB0D6A"/>
    <w:rsid w:val="00BC1CBD"/>
    <w:rsid w:val="00BC2B30"/>
    <w:rsid w:val="00BC35CA"/>
    <w:rsid w:val="00BC7C9C"/>
    <w:rsid w:val="00BD2E58"/>
    <w:rsid w:val="00BD5D05"/>
    <w:rsid w:val="00BD7D94"/>
    <w:rsid w:val="00BD7E52"/>
    <w:rsid w:val="00BE0F68"/>
    <w:rsid w:val="00BE336E"/>
    <w:rsid w:val="00BE365B"/>
    <w:rsid w:val="00BF2545"/>
    <w:rsid w:val="00BF3C04"/>
    <w:rsid w:val="00BF3F9F"/>
    <w:rsid w:val="00BF412E"/>
    <w:rsid w:val="00BF41D7"/>
    <w:rsid w:val="00BF4533"/>
    <w:rsid w:val="00BF4DEB"/>
    <w:rsid w:val="00BF73C6"/>
    <w:rsid w:val="00BF754C"/>
    <w:rsid w:val="00BF7AF5"/>
    <w:rsid w:val="00C026EF"/>
    <w:rsid w:val="00C03191"/>
    <w:rsid w:val="00C032ED"/>
    <w:rsid w:val="00C06B50"/>
    <w:rsid w:val="00C07511"/>
    <w:rsid w:val="00C07CF4"/>
    <w:rsid w:val="00C10CE7"/>
    <w:rsid w:val="00C14A0D"/>
    <w:rsid w:val="00C21506"/>
    <w:rsid w:val="00C21D0F"/>
    <w:rsid w:val="00C21F7B"/>
    <w:rsid w:val="00C22A27"/>
    <w:rsid w:val="00C22BFD"/>
    <w:rsid w:val="00C23148"/>
    <w:rsid w:val="00C23A36"/>
    <w:rsid w:val="00C24DD5"/>
    <w:rsid w:val="00C26F43"/>
    <w:rsid w:val="00C3632B"/>
    <w:rsid w:val="00C37A08"/>
    <w:rsid w:val="00C40024"/>
    <w:rsid w:val="00C42B56"/>
    <w:rsid w:val="00C43BD8"/>
    <w:rsid w:val="00C465F9"/>
    <w:rsid w:val="00C51328"/>
    <w:rsid w:val="00C52CEF"/>
    <w:rsid w:val="00C54032"/>
    <w:rsid w:val="00C603F0"/>
    <w:rsid w:val="00C64006"/>
    <w:rsid w:val="00C6424D"/>
    <w:rsid w:val="00C667AC"/>
    <w:rsid w:val="00C67FC1"/>
    <w:rsid w:val="00C701E7"/>
    <w:rsid w:val="00C71348"/>
    <w:rsid w:val="00C71D8B"/>
    <w:rsid w:val="00C728D0"/>
    <w:rsid w:val="00C72EC0"/>
    <w:rsid w:val="00C738D7"/>
    <w:rsid w:val="00C75DBB"/>
    <w:rsid w:val="00C84CAE"/>
    <w:rsid w:val="00C8500A"/>
    <w:rsid w:val="00C850C5"/>
    <w:rsid w:val="00C8566E"/>
    <w:rsid w:val="00C90DCF"/>
    <w:rsid w:val="00C90EBC"/>
    <w:rsid w:val="00C91200"/>
    <w:rsid w:val="00C92B02"/>
    <w:rsid w:val="00C9604F"/>
    <w:rsid w:val="00C9669C"/>
    <w:rsid w:val="00CA07AF"/>
    <w:rsid w:val="00CA11A8"/>
    <w:rsid w:val="00CA4067"/>
    <w:rsid w:val="00CA45DA"/>
    <w:rsid w:val="00CA4B1E"/>
    <w:rsid w:val="00CA5C18"/>
    <w:rsid w:val="00CA7069"/>
    <w:rsid w:val="00CA77FB"/>
    <w:rsid w:val="00CB6025"/>
    <w:rsid w:val="00CB7AEF"/>
    <w:rsid w:val="00CC0870"/>
    <w:rsid w:val="00CC1AE3"/>
    <w:rsid w:val="00CC1BEC"/>
    <w:rsid w:val="00CC371B"/>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340A"/>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6ED"/>
    <w:rsid w:val="00D41245"/>
    <w:rsid w:val="00D42B34"/>
    <w:rsid w:val="00D43556"/>
    <w:rsid w:val="00D43E14"/>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96EA9"/>
    <w:rsid w:val="00DA3416"/>
    <w:rsid w:val="00DA4132"/>
    <w:rsid w:val="00DA5718"/>
    <w:rsid w:val="00DA5A0D"/>
    <w:rsid w:val="00DA63E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1D1E"/>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7CA6"/>
    <w:rsid w:val="00E20C55"/>
    <w:rsid w:val="00E2355E"/>
    <w:rsid w:val="00E24E11"/>
    <w:rsid w:val="00E25420"/>
    <w:rsid w:val="00E31D79"/>
    <w:rsid w:val="00E324F0"/>
    <w:rsid w:val="00E32847"/>
    <w:rsid w:val="00E339D6"/>
    <w:rsid w:val="00E34B4C"/>
    <w:rsid w:val="00E360AA"/>
    <w:rsid w:val="00E37347"/>
    <w:rsid w:val="00E37F50"/>
    <w:rsid w:val="00E40DA8"/>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6F1"/>
    <w:rsid w:val="00E6788B"/>
    <w:rsid w:val="00E67D39"/>
    <w:rsid w:val="00E71123"/>
    <w:rsid w:val="00E73328"/>
    <w:rsid w:val="00E74088"/>
    <w:rsid w:val="00E74A59"/>
    <w:rsid w:val="00E74C17"/>
    <w:rsid w:val="00E75C3B"/>
    <w:rsid w:val="00E75C56"/>
    <w:rsid w:val="00E80E8B"/>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5210"/>
    <w:rsid w:val="00EB7F39"/>
    <w:rsid w:val="00EC00D3"/>
    <w:rsid w:val="00EC1155"/>
    <w:rsid w:val="00EC242B"/>
    <w:rsid w:val="00EC2D1D"/>
    <w:rsid w:val="00EC71F9"/>
    <w:rsid w:val="00EC7E0F"/>
    <w:rsid w:val="00ED0383"/>
    <w:rsid w:val="00ED125C"/>
    <w:rsid w:val="00ED1561"/>
    <w:rsid w:val="00ED19CF"/>
    <w:rsid w:val="00ED2D07"/>
    <w:rsid w:val="00ED5EF1"/>
    <w:rsid w:val="00EE00E0"/>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247A"/>
    <w:rsid w:val="00F25C62"/>
    <w:rsid w:val="00F27C03"/>
    <w:rsid w:val="00F323CC"/>
    <w:rsid w:val="00F3305C"/>
    <w:rsid w:val="00F35478"/>
    <w:rsid w:val="00F36ED8"/>
    <w:rsid w:val="00F37C4C"/>
    <w:rsid w:val="00F4330F"/>
    <w:rsid w:val="00F43604"/>
    <w:rsid w:val="00F43B3B"/>
    <w:rsid w:val="00F43D93"/>
    <w:rsid w:val="00F44063"/>
    <w:rsid w:val="00F449F2"/>
    <w:rsid w:val="00F44A8C"/>
    <w:rsid w:val="00F46FFE"/>
    <w:rsid w:val="00F47533"/>
    <w:rsid w:val="00F51AED"/>
    <w:rsid w:val="00F53678"/>
    <w:rsid w:val="00F54A8F"/>
    <w:rsid w:val="00F551FC"/>
    <w:rsid w:val="00F569AB"/>
    <w:rsid w:val="00F56D39"/>
    <w:rsid w:val="00F57CBD"/>
    <w:rsid w:val="00F610D6"/>
    <w:rsid w:val="00F6711C"/>
    <w:rsid w:val="00F70357"/>
    <w:rsid w:val="00F725AA"/>
    <w:rsid w:val="00F76BCB"/>
    <w:rsid w:val="00F81803"/>
    <w:rsid w:val="00F81DCC"/>
    <w:rsid w:val="00F8272A"/>
    <w:rsid w:val="00F8281C"/>
    <w:rsid w:val="00F82BA2"/>
    <w:rsid w:val="00F83112"/>
    <w:rsid w:val="00F847C7"/>
    <w:rsid w:val="00F851A0"/>
    <w:rsid w:val="00F8637B"/>
    <w:rsid w:val="00F866CA"/>
    <w:rsid w:val="00F91940"/>
    <w:rsid w:val="00F93AB2"/>
    <w:rsid w:val="00F96BA4"/>
    <w:rsid w:val="00F97316"/>
    <w:rsid w:val="00FA33BB"/>
    <w:rsid w:val="00FA3D22"/>
    <w:rsid w:val="00FA449E"/>
    <w:rsid w:val="00FA48BE"/>
    <w:rsid w:val="00FA5660"/>
    <w:rsid w:val="00FA6158"/>
    <w:rsid w:val="00FB085B"/>
    <w:rsid w:val="00FB1D8F"/>
    <w:rsid w:val="00FB3234"/>
    <w:rsid w:val="00FB3438"/>
    <w:rsid w:val="00FB3BDF"/>
    <w:rsid w:val="00FB62FD"/>
    <w:rsid w:val="00FB69BB"/>
    <w:rsid w:val="00FB6B59"/>
    <w:rsid w:val="00FB79B3"/>
    <w:rsid w:val="00FC1075"/>
    <w:rsid w:val="00FC33F4"/>
    <w:rsid w:val="00FC650F"/>
    <w:rsid w:val="00FC7907"/>
    <w:rsid w:val="00FD2C34"/>
    <w:rsid w:val="00FD561F"/>
    <w:rsid w:val="00FD7D74"/>
    <w:rsid w:val="00FD7EFF"/>
    <w:rsid w:val="00FE0434"/>
    <w:rsid w:val="00FE0F8E"/>
    <w:rsid w:val="00FE32E1"/>
    <w:rsid w:val="00FE3657"/>
    <w:rsid w:val="00FE6899"/>
    <w:rsid w:val="00FE6E7C"/>
    <w:rsid w:val="00FF067C"/>
    <w:rsid w:val="00FF06E6"/>
    <w:rsid w:val="00FF2072"/>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7" w:qFormat="1"/>
    <w:lsdException w:name="Strong" w:unhideWhenUsed="0"/>
    <w:lsdException w:name="Emphasis"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Sectiontitle">
    <w:name w:val="Section title"/>
    <w:basedOn w:val="Normal"/>
    <w:next w:val="Normal"/>
    <w:qFormat/>
    <w:rsid w:val="00417D63"/>
    <w:pPr>
      <w:keepNext/>
      <w:widowControl w:val="0"/>
      <w:spacing w:before="360" w:after="120" w:line="360" w:lineRule="atLeast"/>
      <w:ind w:right="-471"/>
    </w:pPr>
    <w:rPr>
      <w:rFonts w:cs="Arial"/>
      <w:color w:val="000000" w:themeColor="text1"/>
      <w:sz w:val="32"/>
      <w:szCs w:val="32"/>
    </w:rPr>
  </w:style>
  <w:style w:type="paragraph" w:customStyle="1" w:styleId="Tabletranscripttext">
    <w:name w:val="Table transcript text"/>
    <w:basedOn w:val="Normal"/>
    <w:qFormat/>
    <w:rsid w:val="00417D63"/>
    <w:pPr>
      <w:widowControl w:val="0"/>
      <w:tabs>
        <w:tab w:val="left" w:pos="1985"/>
      </w:tabs>
      <w:spacing w:before="60" w:line="260" w:lineRule="atLeast"/>
    </w:pPr>
  </w:style>
  <w:style w:type="paragraph" w:customStyle="1" w:styleId="TableSegmenttitle">
    <w:name w:val="Table Segment title"/>
    <w:basedOn w:val="Normal"/>
    <w:qFormat/>
    <w:rsid w:val="008201EA"/>
    <w:pPr>
      <w:keepNext/>
      <w:spacing w:line="0" w:lineRule="atLeast"/>
      <w:outlineLvl w:val="3"/>
    </w:pPr>
    <w:rPr>
      <w:rFonts w:eastAsia="SimSun" w:cs="Arial"/>
      <w:b/>
      <w:color w:val="000000" w:themeColor="text1"/>
      <w:kern w:val="28"/>
      <w:sz w:val="32"/>
      <w:szCs w:val="32"/>
    </w:rPr>
  </w:style>
  <w:style w:type="paragraph" w:customStyle="1" w:styleId="TableSegmentsubtitle">
    <w:name w:val="Table Segment subtitle"/>
    <w:basedOn w:val="Normal"/>
    <w:qFormat/>
    <w:rsid w:val="005D1053"/>
    <w:pPr>
      <w:keepNext/>
      <w:widowControl w:val="0"/>
      <w:spacing w:before="60" w:line="280" w:lineRule="atLeast"/>
      <w:outlineLvl w:val="3"/>
    </w:pPr>
    <w:rPr>
      <w:rFonts w:eastAsia="SimSun" w:cs="Arial"/>
      <w:i/>
      <w:color w:val="808184" w:themeColor="text2"/>
      <w:kern w:val="28"/>
      <w:sz w:val="24"/>
      <w:szCs w:val="24"/>
    </w:rPr>
  </w:style>
  <w:style w:type="paragraph" w:customStyle="1" w:styleId="TableJobtitle">
    <w:name w:val="Table Job title"/>
    <w:basedOn w:val="Normal"/>
    <w:qFormat/>
    <w:rsid w:val="00417D63"/>
    <w:pPr>
      <w:widowControl w:val="0"/>
      <w:spacing w:before="60" w:line="240" w:lineRule="atLeast"/>
    </w:pPr>
    <w:rPr>
      <w:color w:val="808080" w:themeColor="background1" w:themeShade="80"/>
      <w:sz w:val="18"/>
    </w:rPr>
  </w:style>
  <w:style w:type="paragraph" w:customStyle="1" w:styleId="TableName">
    <w:name w:val="Table Name"/>
    <w:basedOn w:val="Normal"/>
    <w:qFormat/>
    <w:rsid w:val="00417D63"/>
    <w:pPr>
      <w:widowControl w:val="0"/>
      <w:spacing w:before="60" w:line="260" w:lineRule="atLeast"/>
    </w:pPr>
  </w:style>
  <w:style w:type="table" w:customStyle="1" w:styleId="TranscriptTable">
    <w:name w:val="Transcript Table"/>
    <w:basedOn w:val="TableNormal"/>
    <w:uiPriority w:val="99"/>
    <w:rsid w:val="00417D63"/>
    <w:pPr>
      <w:spacing w:line="240" w:lineRule="auto"/>
    </w:pPr>
    <w:tblPr>
      <w:tblCellMar>
        <w:top w:w="113" w:type="dxa"/>
        <w:left w:w="170" w:type="dxa"/>
        <w:bottom w:w="113" w:type="dxa"/>
        <w:right w:w="170" w:type="dxa"/>
      </w:tblCellMar>
    </w:tblPr>
  </w:style>
  <w:style w:type="paragraph" w:styleId="Revision">
    <w:name w:val="Revision"/>
    <w:hidden/>
    <w:uiPriority w:val="99"/>
    <w:semiHidden/>
    <w:rsid w:val="004E0ECA"/>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7" w:qFormat="1"/>
    <w:lsdException w:name="Strong" w:unhideWhenUsed="0"/>
    <w:lsdException w:name="Emphasis"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230507"/>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Sectiontitle">
    <w:name w:val="Section title"/>
    <w:basedOn w:val="Normal"/>
    <w:next w:val="Normal"/>
    <w:qFormat/>
    <w:rsid w:val="00417D63"/>
    <w:pPr>
      <w:keepNext/>
      <w:widowControl w:val="0"/>
      <w:spacing w:before="360" w:after="120" w:line="360" w:lineRule="atLeast"/>
      <w:ind w:right="-471"/>
    </w:pPr>
    <w:rPr>
      <w:rFonts w:cs="Arial"/>
      <w:color w:val="000000" w:themeColor="text1"/>
      <w:sz w:val="32"/>
      <w:szCs w:val="32"/>
    </w:rPr>
  </w:style>
  <w:style w:type="paragraph" w:customStyle="1" w:styleId="Tabletranscripttext">
    <w:name w:val="Table transcript text"/>
    <w:basedOn w:val="Normal"/>
    <w:qFormat/>
    <w:rsid w:val="00417D63"/>
    <w:pPr>
      <w:widowControl w:val="0"/>
      <w:tabs>
        <w:tab w:val="left" w:pos="1985"/>
      </w:tabs>
      <w:spacing w:before="60" w:line="260" w:lineRule="atLeast"/>
    </w:pPr>
  </w:style>
  <w:style w:type="paragraph" w:customStyle="1" w:styleId="TableSegmenttitle">
    <w:name w:val="Table Segment title"/>
    <w:basedOn w:val="Normal"/>
    <w:qFormat/>
    <w:rsid w:val="008201EA"/>
    <w:pPr>
      <w:keepNext/>
      <w:spacing w:line="0" w:lineRule="atLeast"/>
      <w:outlineLvl w:val="3"/>
    </w:pPr>
    <w:rPr>
      <w:rFonts w:eastAsia="SimSun" w:cs="Arial"/>
      <w:b/>
      <w:color w:val="000000" w:themeColor="text1"/>
      <w:kern w:val="28"/>
      <w:sz w:val="32"/>
      <w:szCs w:val="32"/>
    </w:rPr>
  </w:style>
  <w:style w:type="paragraph" w:customStyle="1" w:styleId="TableSegmentsubtitle">
    <w:name w:val="Table Segment subtitle"/>
    <w:basedOn w:val="Normal"/>
    <w:qFormat/>
    <w:rsid w:val="005D1053"/>
    <w:pPr>
      <w:keepNext/>
      <w:widowControl w:val="0"/>
      <w:spacing w:before="60" w:line="280" w:lineRule="atLeast"/>
      <w:outlineLvl w:val="3"/>
    </w:pPr>
    <w:rPr>
      <w:rFonts w:eastAsia="SimSun" w:cs="Arial"/>
      <w:i/>
      <w:color w:val="808184" w:themeColor="text2"/>
      <w:kern w:val="28"/>
      <w:sz w:val="24"/>
      <w:szCs w:val="24"/>
    </w:rPr>
  </w:style>
  <w:style w:type="paragraph" w:customStyle="1" w:styleId="TableJobtitle">
    <w:name w:val="Table Job title"/>
    <w:basedOn w:val="Normal"/>
    <w:qFormat/>
    <w:rsid w:val="00417D63"/>
    <w:pPr>
      <w:widowControl w:val="0"/>
      <w:spacing w:before="60" w:line="240" w:lineRule="atLeast"/>
    </w:pPr>
    <w:rPr>
      <w:color w:val="808080" w:themeColor="background1" w:themeShade="80"/>
      <w:sz w:val="18"/>
    </w:rPr>
  </w:style>
  <w:style w:type="paragraph" w:customStyle="1" w:styleId="TableName">
    <w:name w:val="Table Name"/>
    <w:basedOn w:val="Normal"/>
    <w:qFormat/>
    <w:rsid w:val="00417D63"/>
    <w:pPr>
      <w:widowControl w:val="0"/>
      <w:spacing w:before="60" w:line="260" w:lineRule="atLeast"/>
    </w:pPr>
  </w:style>
  <w:style w:type="table" w:customStyle="1" w:styleId="TranscriptTable">
    <w:name w:val="Transcript Table"/>
    <w:basedOn w:val="TableNormal"/>
    <w:uiPriority w:val="99"/>
    <w:rsid w:val="00417D63"/>
    <w:pPr>
      <w:spacing w:line="240" w:lineRule="auto"/>
    </w:pPr>
    <w:tblPr>
      <w:tblCellMar>
        <w:top w:w="113" w:type="dxa"/>
        <w:left w:w="170" w:type="dxa"/>
        <w:bottom w:w="113" w:type="dxa"/>
        <w:right w:w="170" w:type="dxa"/>
      </w:tblCellMar>
    </w:tblPr>
  </w:style>
  <w:style w:type="paragraph" w:styleId="Revision">
    <w:name w:val="Revision"/>
    <w:hidden/>
    <w:uiPriority w:val="99"/>
    <w:semiHidden/>
    <w:rsid w:val="004E0EC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6893">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05472437">
      <w:bodyDiv w:val="1"/>
      <w:marLeft w:val="0"/>
      <w:marRight w:val="0"/>
      <w:marTop w:val="0"/>
      <w:marBottom w:val="0"/>
      <w:divBdr>
        <w:top w:val="none" w:sz="0" w:space="0" w:color="auto"/>
        <w:left w:val="none" w:sz="0" w:space="0" w:color="auto"/>
        <w:bottom w:val="none" w:sz="0" w:space="0" w:color="auto"/>
        <w:right w:val="none" w:sz="0" w:space="0" w:color="auto"/>
      </w:divBdr>
    </w:div>
    <w:div w:id="311059017">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2528121">
      <w:bodyDiv w:val="1"/>
      <w:marLeft w:val="0"/>
      <w:marRight w:val="0"/>
      <w:marTop w:val="0"/>
      <w:marBottom w:val="0"/>
      <w:divBdr>
        <w:top w:val="none" w:sz="0" w:space="0" w:color="auto"/>
        <w:left w:val="none" w:sz="0" w:space="0" w:color="auto"/>
        <w:bottom w:val="none" w:sz="0" w:space="0" w:color="auto"/>
        <w:right w:val="none" w:sz="0" w:space="0" w:color="auto"/>
      </w:divBdr>
      <w:divsChild>
        <w:div w:id="789206550">
          <w:marLeft w:val="274"/>
          <w:marRight w:val="0"/>
          <w:marTop w:val="86"/>
          <w:marBottom w:val="0"/>
          <w:divBdr>
            <w:top w:val="none" w:sz="0" w:space="0" w:color="auto"/>
            <w:left w:val="none" w:sz="0" w:space="0" w:color="auto"/>
            <w:bottom w:val="none" w:sz="0" w:space="0" w:color="auto"/>
            <w:right w:val="none" w:sz="0" w:space="0" w:color="auto"/>
          </w:divBdr>
        </w:div>
        <w:div w:id="1695107918">
          <w:marLeft w:val="274"/>
          <w:marRight w:val="0"/>
          <w:marTop w:val="86"/>
          <w:marBottom w:val="0"/>
          <w:divBdr>
            <w:top w:val="none" w:sz="0" w:space="0" w:color="auto"/>
            <w:left w:val="none" w:sz="0" w:space="0" w:color="auto"/>
            <w:bottom w:val="none" w:sz="0" w:space="0" w:color="auto"/>
            <w:right w:val="none" w:sz="0" w:space="0" w:color="auto"/>
          </w:divBdr>
        </w:div>
      </w:divsChild>
    </w:div>
    <w:div w:id="532622283">
      <w:bodyDiv w:val="1"/>
      <w:marLeft w:val="0"/>
      <w:marRight w:val="0"/>
      <w:marTop w:val="0"/>
      <w:marBottom w:val="0"/>
      <w:divBdr>
        <w:top w:val="none" w:sz="0" w:space="0" w:color="auto"/>
        <w:left w:val="none" w:sz="0" w:space="0" w:color="auto"/>
        <w:bottom w:val="none" w:sz="0" w:space="0" w:color="auto"/>
        <w:right w:val="none" w:sz="0" w:space="0" w:color="auto"/>
      </w:divBdr>
    </w:div>
    <w:div w:id="676814482">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80814766">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151216120">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0801373">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76198692">
      <w:bodyDiv w:val="1"/>
      <w:marLeft w:val="0"/>
      <w:marRight w:val="0"/>
      <w:marTop w:val="0"/>
      <w:marBottom w:val="0"/>
      <w:divBdr>
        <w:top w:val="none" w:sz="0" w:space="0" w:color="auto"/>
        <w:left w:val="none" w:sz="0" w:space="0" w:color="auto"/>
        <w:bottom w:val="none" w:sz="0" w:space="0" w:color="auto"/>
        <w:right w:val="none" w:sz="0" w:space="0" w:color="auto"/>
      </w:divBdr>
    </w:div>
    <w:div w:id="2138837650">
      <w:bodyDiv w:val="1"/>
      <w:marLeft w:val="0"/>
      <w:marRight w:val="0"/>
      <w:marTop w:val="0"/>
      <w:marBottom w:val="0"/>
      <w:divBdr>
        <w:top w:val="none" w:sz="0" w:space="0" w:color="auto"/>
        <w:left w:val="none" w:sz="0" w:space="0" w:color="auto"/>
        <w:bottom w:val="none" w:sz="0" w:space="0" w:color="auto"/>
        <w:right w:val="none" w:sz="0" w:space="0" w:color="auto"/>
      </w:divBdr>
      <w:divsChild>
        <w:div w:id="106243037">
          <w:marLeft w:val="720"/>
          <w:marRight w:val="0"/>
          <w:marTop w:val="86"/>
          <w:marBottom w:val="0"/>
          <w:divBdr>
            <w:top w:val="none" w:sz="0" w:space="0" w:color="auto"/>
            <w:left w:val="none" w:sz="0" w:space="0" w:color="auto"/>
            <w:bottom w:val="none" w:sz="0" w:space="0" w:color="auto"/>
            <w:right w:val="none" w:sz="0" w:space="0" w:color="auto"/>
          </w:divBdr>
        </w:div>
        <w:div w:id="1017200424">
          <w:marLeft w:val="720"/>
          <w:marRight w:val="0"/>
          <w:marTop w:val="86"/>
          <w:marBottom w:val="0"/>
          <w:divBdr>
            <w:top w:val="none" w:sz="0" w:space="0" w:color="auto"/>
            <w:left w:val="none" w:sz="0" w:space="0" w:color="auto"/>
            <w:bottom w:val="none" w:sz="0" w:space="0" w:color="auto"/>
            <w:right w:val="none" w:sz="0" w:space="0" w:color="auto"/>
          </w:divBdr>
        </w:div>
        <w:div w:id="1503592771">
          <w:marLeft w:val="720"/>
          <w:marRight w:val="0"/>
          <w:marTop w:val="86"/>
          <w:marBottom w:val="0"/>
          <w:divBdr>
            <w:top w:val="none" w:sz="0" w:space="0" w:color="auto"/>
            <w:left w:val="none" w:sz="0" w:space="0" w:color="auto"/>
            <w:bottom w:val="none" w:sz="0" w:space="0" w:color="auto"/>
            <w:right w:val="none" w:sz="0" w:space="0" w:color="auto"/>
          </w:divBdr>
        </w:div>
        <w:div w:id="326203304">
          <w:marLeft w:val="720"/>
          <w:marRight w:val="0"/>
          <w:marTop w:val="86"/>
          <w:marBottom w:val="0"/>
          <w:divBdr>
            <w:top w:val="none" w:sz="0" w:space="0" w:color="auto"/>
            <w:left w:val="none" w:sz="0" w:space="0" w:color="auto"/>
            <w:bottom w:val="none" w:sz="0" w:space="0" w:color="auto"/>
            <w:right w:val="none" w:sz="0" w:space="0" w:color="auto"/>
          </w:divBdr>
        </w:div>
        <w:div w:id="154995219">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australiancurriculum@qcaa.qld.edu.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qcaa.qld.edu.au/30379.html" TargetMode="External"/><Relationship Id="rId2" Type="http://schemas.openxmlformats.org/officeDocument/2006/relationships/customXml" Target="../customXml/item2.xml"/><Relationship Id="rId16" Type="http://schemas.openxmlformats.org/officeDocument/2006/relationships/hyperlink" Target="http://www.qcaa.qld.edu.au/3674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601CCA6E024DD7912C54F4449E076A"/>
        <w:category>
          <w:name w:val="General"/>
          <w:gallery w:val="placeholder"/>
        </w:category>
        <w:types>
          <w:type w:val="bbPlcHdr"/>
        </w:types>
        <w:behaviors>
          <w:behavior w:val="content"/>
        </w:behaviors>
        <w:guid w:val="{FA8A1A05-C79E-426E-956F-7E095275104C}"/>
      </w:docPartPr>
      <w:docPartBody>
        <w:p w:rsidR="00314218" w:rsidRDefault="00314218">
          <w:pPr>
            <w:pStyle w:val="BC601CCA6E024DD7912C54F4449E076A"/>
          </w:pPr>
          <w:r>
            <w:rPr>
              <w:shd w:val="clear" w:color="auto" w:fill="F7EA9F"/>
            </w:rPr>
            <w:t>[</w:t>
          </w:r>
          <w:r w:rsidRPr="00835F31">
            <w:rPr>
              <w:shd w:val="clear" w:color="auto" w:fill="F7EA9F"/>
            </w:rPr>
            <w:t>Transcript title</w:t>
          </w:r>
          <w:r>
            <w:rPr>
              <w:shd w:val="clear" w:color="auto" w:fill="F7EA9F"/>
            </w:rPr>
            <w:t>]</w:t>
          </w:r>
        </w:p>
      </w:docPartBody>
    </w:docPart>
    <w:docPart>
      <w:docPartPr>
        <w:name w:val="78F5010F6E4D46A39FE42065618FCD3D"/>
        <w:category>
          <w:name w:val="General"/>
          <w:gallery w:val="placeholder"/>
        </w:category>
        <w:types>
          <w:type w:val="bbPlcHdr"/>
        </w:types>
        <w:behaviors>
          <w:behavior w:val="content"/>
        </w:behaviors>
        <w:guid w:val="{724A923B-408D-460D-9AB4-132FE1426CAA}"/>
      </w:docPartPr>
      <w:docPartBody>
        <w:p w:rsidR="00314218" w:rsidRDefault="00314218">
          <w:pPr>
            <w:pStyle w:val="78F5010F6E4D46A39FE42065618FCD3D"/>
          </w:pPr>
          <w:r w:rsidRPr="00E6788B">
            <w:rPr>
              <w:shd w:val="clear" w:color="auto" w:fill="F79646" w:themeFill="accent6"/>
            </w:rPr>
            <w:t>[Transcript subtitle]</w:t>
          </w:r>
        </w:p>
      </w:docPartBody>
    </w:docPart>
    <w:docPart>
      <w:docPartPr>
        <w:name w:val="B5B8299DB61844D5B68A64BC0E2542C9"/>
        <w:category>
          <w:name w:val="General"/>
          <w:gallery w:val="placeholder"/>
        </w:category>
        <w:types>
          <w:type w:val="bbPlcHdr"/>
        </w:types>
        <w:behaviors>
          <w:behavior w:val="content"/>
        </w:behaviors>
        <w:guid w:val="{E5FEC312-3A8E-4558-B78C-79FB6DFA8DD9}"/>
      </w:docPartPr>
      <w:docPartBody>
        <w:p w:rsidR="00314218" w:rsidRDefault="00314218">
          <w:pPr>
            <w:pStyle w:val="B5B8299DB61844D5B68A64BC0E2542C9"/>
          </w:pPr>
          <w:r w:rsidRPr="0072097E">
            <w:rPr>
              <w:rStyle w:val="Hyperlink"/>
              <w:shd w:val="clear" w:color="auto" w:fill="F7EA9F"/>
            </w:rPr>
            <w:t>[www.qcaa.qld.edu.au/XXXXX.html]</w:t>
          </w:r>
        </w:p>
      </w:docPartBody>
    </w:docPart>
    <w:docPart>
      <w:docPartPr>
        <w:name w:val="19D1B5E95B5F4FDEB0C87847D569DFE7"/>
        <w:category>
          <w:name w:val="General"/>
          <w:gallery w:val="placeholder"/>
        </w:category>
        <w:types>
          <w:type w:val="bbPlcHdr"/>
        </w:types>
        <w:behaviors>
          <w:behavior w:val="content"/>
        </w:behaviors>
        <w:guid w:val="{C2561148-D21F-491D-8024-CE732591861B}"/>
      </w:docPartPr>
      <w:docPartBody>
        <w:p w:rsidR="00314218" w:rsidRDefault="00314218">
          <w:pPr>
            <w:pStyle w:val="19D1B5E95B5F4FDEB0C87847D569DFE7"/>
          </w:pPr>
          <w:r w:rsidRPr="005D1053">
            <w:rPr>
              <w:rStyle w:val="PlaceholderText"/>
              <w:shd w:val="clear" w:color="auto" w:fill="F7EA9F"/>
            </w:rPr>
            <w:t>[Scene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18"/>
    <w:rsid w:val="00293A92"/>
    <w:rsid w:val="002A2F88"/>
    <w:rsid w:val="002D7951"/>
    <w:rsid w:val="00314218"/>
    <w:rsid w:val="0052480D"/>
    <w:rsid w:val="006C44D0"/>
    <w:rsid w:val="008601C8"/>
    <w:rsid w:val="00985DF1"/>
    <w:rsid w:val="00B30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7"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01CCA6E024DD7912C54F4449E076A">
    <w:name w:val="BC601CCA6E024DD7912C54F4449E076A"/>
  </w:style>
  <w:style w:type="paragraph" w:customStyle="1" w:styleId="1D325F036891464E830149D8F46DD3A2">
    <w:name w:val="1D325F036891464E830149D8F46DD3A2"/>
  </w:style>
  <w:style w:type="paragraph" w:customStyle="1" w:styleId="71805A6A45A848B495A758E40C8D7B04">
    <w:name w:val="71805A6A45A848B495A758E40C8D7B04"/>
  </w:style>
  <w:style w:type="paragraph" w:customStyle="1" w:styleId="AF28F05FF6FB475F8B2FC57EA87972CD">
    <w:name w:val="AF28F05FF6FB475F8B2FC57EA87972CD"/>
  </w:style>
  <w:style w:type="character" w:styleId="Hyperlink">
    <w:name w:val="Hyperlink"/>
    <w:uiPriority w:val="7"/>
    <w:qFormat/>
    <w:rsid w:val="00B30CAE"/>
    <w:rPr>
      <w:rFonts w:ascii="Arial" w:hAnsi="Arial"/>
      <w:color w:val="0000FF"/>
      <w:u w:val="none"/>
    </w:rPr>
  </w:style>
  <w:style w:type="paragraph" w:customStyle="1" w:styleId="88B134BEA33C40B381751E3ED1B03322">
    <w:name w:val="88B134BEA33C40B381751E3ED1B03322"/>
  </w:style>
  <w:style w:type="paragraph" w:customStyle="1" w:styleId="78F5010F6E4D46A39FE42065618FCD3D">
    <w:name w:val="78F5010F6E4D46A39FE42065618FCD3D"/>
  </w:style>
  <w:style w:type="paragraph" w:customStyle="1" w:styleId="B5B8299DB61844D5B68A64BC0E2542C9">
    <w:name w:val="B5B8299DB61844D5B68A64BC0E2542C9"/>
  </w:style>
  <w:style w:type="character" w:styleId="PlaceholderText">
    <w:name w:val="Placeholder Text"/>
    <w:basedOn w:val="DefaultParagraphFont"/>
    <w:uiPriority w:val="99"/>
    <w:rPr>
      <w:color w:val="FF0000"/>
    </w:rPr>
  </w:style>
  <w:style w:type="paragraph" w:customStyle="1" w:styleId="19D1B5E95B5F4FDEB0C87847D569DFE7">
    <w:name w:val="19D1B5E95B5F4FDEB0C87847D569DFE7"/>
  </w:style>
  <w:style w:type="paragraph" w:customStyle="1" w:styleId="741D58CD7F8046D6A7426FD4B6329567">
    <w:name w:val="741D58CD7F8046D6A7426FD4B6329567"/>
  </w:style>
  <w:style w:type="paragraph" w:customStyle="1" w:styleId="48AAA45078564ADAAEDD1F068D662049">
    <w:name w:val="48AAA45078564ADAAEDD1F068D662049"/>
  </w:style>
  <w:style w:type="paragraph" w:customStyle="1" w:styleId="83C9BEE94DC24C438655EF0F38D753F9">
    <w:name w:val="83C9BEE94DC24C438655EF0F38D753F9"/>
  </w:style>
  <w:style w:type="paragraph" w:customStyle="1" w:styleId="F57815BC73534F5BBB942DCA4606AE81">
    <w:name w:val="F57815BC73534F5BBB942DCA4606AE81"/>
  </w:style>
  <w:style w:type="paragraph" w:customStyle="1" w:styleId="C4482FAFF2594E7C861AD49D3B2E3843">
    <w:name w:val="C4482FAFF2594E7C861AD49D3B2E3843"/>
  </w:style>
  <w:style w:type="paragraph" w:customStyle="1" w:styleId="0F36642FBD9E44BA87FC329B174887A4">
    <w:name w:val="0F36642FBD9E44BA87FC329B174887A4"/>
  </w:style>
  <w:style w:type="paragraph" w:customStyle="1" w:styleId="A5C2A09E35804C0FA6E2CC3E025A5235">
    <w:name w:val="A5C2A09E35804C0FA6E2CC3E025A5235"/>
  </w:style>
  <w:style w:type="paragraph" w:customStyle="1" w:styleId="8A4CF6BFB75D4ABEA05C71044421FBDE">
    <w:name w:val="8A4CF6BFB75D4ABEA05C71044421FBDE"/>
  </w:style>
  <w:style w:type="paragraph" w:customStyle="1" w:styleId="702CBF7EB1DB4963893A4FBEB7D3B801">
    <w:name w:val="702CBF7EB1DB4963893A4FBEB7D3B801"/>
  </w:style>
  <w:style w:type="paragraph" w:customStyle="1" w:styleId="DB5530DFEBDF49A493E1D2EEA6B48BE6">
    <w:name w:val="DB5530DFEBDF49A493E1D2EEA6B48BE6"/>
  </w:style>
  <w:style w:type="paragraph" w:customStyle="1" w:styleId="59298BE08B7B48F19E16B160DF49DD81">
    <w:name w:val="59298BE08B7B48F19E16B160DF49DD81"/>
  </w:style>
  <w:style w:type="paragraph" w:customStyle="1" w:styleId="8C481D01CC614EBA989EA0DA3758CEA1">
    <w:name w:val="8C481D01CC614EBA989EA0DA3758CEA1"/>
  </w:style>
  <w:style w:type="paragraph" w:customStyle="1" w:styleId="5C355A3522624E939AAA2AE4EB1080FF">
    <w:name w:val="5C355A3522624E939AAA2AE4EB1080FF"/>
  </w:style>
  <w:style w:type="paragraph" w:customStyle="1" w:styleId="DFF76398DD9443729C7355F994F8AEA5">
    <w:name w:val="DFF76398DD9443729C7355F994F8AEA5"/>
  </w:style>
  <w:style w:type="paragraph" w:customStyle="1" w:styleId="40E462CF378F43C79C2BEBCE9D617344">
    <w:name w:val="40E462CF378F43C79C2BEBCE9D617344"/>
  </w:style>
  <w:style w:type="paragraph" w:customStyle="1" w:styleId="802ABBC91D49407785970AF71C24BD97">
    <w:name w:val="802ABBC91D49407785970AF71C24BD97"/>
  </w:style>
  <w:style w:type="paragraph" w:customStyle="1" w:styleId="6DF56302869A4BA7AC0A71713876C22A">
    <w:name w:val="6DF56302869A4BA7AC0A71713876C22A"/>
  </w:style>
  <w:style w:type="paragraph" w:customStyle="1" w:styleId="3A3B1996E483462E9ABD566D51438810">
    <w:name w:val="3A3B1996E483462E9ABD566D51438810"/>
  </w:style>
  <w:style w:type="paragraph" w:customStyle="1" w:styleId="CD51F47E24C444B1AC0F6B13F1FA6EE4">
    <w:name w:val="CD51F47E24C444B1AC0F6B13F1FA6EE4"/>
  </w:style>
  <w:style w:type="paragraph" w:customStyle="1" w:styleId="79F5ACE4D1084D989423269E97E116D6">
    <w:name w:val="79F5ACE4D1084D989423269E97E116D6"/>
  </w:style>
  <w:style w:type="paragraph" w:customStyle="1" w:styleId="1EC45A5CA4D246E1A7D5CFCD6758B233">
    <w:name w:val="1EC45A5CA4D246E1A7D5CFCD6758B233"/>
  </w:style>
  <w:style w:type="paragraph" w:customStyle="1" w:styleId="87D1D8E0AA4B46448B5407BF65775F6A">
    <w:name w:val="87D1D8E0AA4B46448B5407BF65775F6A"/>
    <w:rsid w:val="002A2F88"/>
  </w:style>
  <w:style w:type="paragraph" w:customStyle="1" w:styleId="54C98E83655E4CCF8042EC351D075EF2">
    <w:name w:val="54C98E83655E4CCF8042EC351D075EF2"/>
    <w:rsid w:val="00B30C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7"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01CCA6E024DD7912C54F4449E076A">
    <w:name w:val="BC601CCA6E024DD7912C54F4449E076A"/>
  </w:style>
  <w:style w:type="paragraph" w:customStyle="1" w:styleId="1D325F036891464E830149D8F46DD3A2">
    <w:name w:val="1D325F036891464E830149D8F46DD3A2"/>
  </w:style>
  <w:style w:type="paragraph" w:customStyle="1" w:styleId="71805A6A45A848B495A758E40C8D7B04">
    <w:name w:val="71805A6A45A848B495A758E40C8D7B04"/>
  </w:style>
  <w:style w:type="paragraph" w:customStyle="1" w:styleId="AF28F05FF6FB475F8B2FC57EA87972CD">
    <w:name w:val="AF28F05FF6FB475F8B2FC57EA87972CD"/>
  </w:style>
  <w:style w:type="character" w:styleId="Hyperlink">
    <w:name w:val="Hyperlink"/>
    <w:uiPriority w:val="7"/>
    <w:qFormat/>
    <w:rsid w:val="00B30CAE"/>
    <w:rPr>
      <w:rFonts w:ascii="Arial" w:hAnsi="Arial"/>
      <w:color w:val="0000FF"/>
      <w:u w:val="none"/>
    </w:rPr>
  </w:style>
  <w:style w:type="paragraph" w:customStyle="1" w:styleId="88B134BEA33C40B381751E3ED1B03322">
    <w:name w:val="88B134BEA33C40B381751E3ED1B03322"/>
  </w:style>
  <w:style w:type="paragraph" w:customStyle="1" w:styleId="78F5010F6E4D46A39FE42065618FCD3D">
    <w:name w:val="78F5010F6E4D46A39FE42065618FCD3D"/>
  </w:style>
  <w:style w:type="paragraph" w:customStyle="1" w:styleId="B5B8299DB61844D5B68A64BC0E2542C9">
    <w:name w:val="B5B8299DB61844D5B68A64BC0E2542C9"/>
  </w:style>
  <w:style w:type="character" w:styleId="PlaceholderText">
    <w:name w:val="Placeholder Text"/>
    <w:basedOn w:val="DefaultParagraphFont"/>
    <w:uiPriority w:val="99"/>
    <w:rPr>
      <w:color w:val="FF0000"/>
    </w:rPr>
  </w:style>
  <w:style w:type="paragraph" w:customStyle="1" w:styleId="19D1B5E95B5F4FDEB0C87847D569DFE7">
    <w:name w:val="19D1B5E95B5F4FDEB0C87847D569DFE7"/>
  </w:style>
  <w:style w:type="paragraph" w:customStyle="1" w:styleId="741D58CD7F8046D6A7426FD4B6329567">
    <w:name w:val="741D58CD7F8046D6A7426FD4B6329567"/>
  </w:style>
  <w:style w:type="paragraph" w:customStyle="1" w:styleId="48AAA45078564ADAAEDD1F068D662049">
    <w:name w:val="48AAA45078564ADAAEDD1F068D662049"/>
  </w:style>
  <w:style w:type="paragraph" w:customStyle="1" w:styleId="83C9BEE94DC24C438655EF0F38D753F9">
    <w:name w:val="83C9BEE94DC24C438655EF0F38D753F9"/>
  </w:style>
  <w:style w:type="paragraph" w:customStyle="1" w:styleId="F57815BC73534F5BBB942DCA4606AE81">
    <w:name w:val="F57815BC73534F5BBB942DCA4606AE81"/>
  </w:style>
  <w:style w:type="paragraph" w:customStyle="1" w:styleId="C4482FAFF2594E7C861AD49D3B2E3843">
    <w:name w:val="C4482FAFF2594E7C861AD49D3B2E3843"/>
  </w:style>
  <w:style w:type="paragraph" w:customStyle="1" w:styleId="0F36642FBD9E44BA87FC329B174887A4">
    <w:name w:val="0F36642FBD9E44BA87FC329B174887A4"/>
  </w:style>
  <w:style w:type="paragraph" w:customStyle="1" w:styleId="A5C2A09E35804C0FA6E2CC3E025A5235">
    <w:name w:val="A5C2A09E35804C0FA6E2CC3E025A5235"/>
  </w:style>
  <w:style w:type="paragraph" w:customStyle="1" w:styleId="8A4CF6BFB75D4ABEA05C71044421FBDE">
    <w:name w:val="8A4CF6BFB75D4ABEA05C71044421FBDE"/>
  </w:style>
  <w:style w:type="paragraph" w:customStyle="1" w:styleId="702CBF7EB1DB4963893A4FBEB7D3B801">
    <w:name w:val="702CBF7EB1DB4963893A4FBEB7D3B801"/>
  </w:style>
  <w:style w:type="paragraph" w:customStyle="1" w:styleId="DB5530DFEBDF49A493E1D2EEA6B48BE6">
    <w:name w:val="DB5530DFEBDF49A493E1D2EEA6B48BE6"/>
  </w:style>
  <w:style w:type="paragraph" w:customStyle="1" w:styleId="59298BE08B7B48F19E16B160DF49DD81">
    <w:name w:val="59298BE08B7B48F19E16B160DF49DD81"/>
  </w:style>
  <w:style w:type="paragraph" w:customStyle="1" w:styleId="8C481D01CC614EBA989EA0DA3758CEA1">
    <w:name w:val="8C481D01CC614EBA989EA0DA3758CEA1"/>
  </w:style>
  <w:style w:type="paragraph" w:customStyle="1" w:styleId="5C355A3522624E939AAA2AE4EB1080FF">
    <w:name w:val="5C355A3522624E939AAA2AE4EB1080FF"/>
  </w:style>
  <w:style w:type="paragraph" w:customStyle="1" w:styleId="DFF76398DD9443729C7355F994F8AEA5">
    <w:name w:val="DFF76398DD9443729C7355F994F8AEA5"/>
  </w:style>
  <w:style w:type="paragraph" w:customStyle="1" w:styleId="40E462CF378F43C79C2BEBCE9D617344">
    <w:name w:val="40E462CF378F43C79C2BEBCE9D617344"/>
  </w:style>
  <w:style w:type="paragraph" w:customStyle="1" w:styleId="802ABBC91D49407785970AF71C24BD97">
    <w:name w:val="802ABBC91D49407785970AF71C24BD97"/>
  </w:style>
  <w:style w:type="paragraph" w:customStyle="1" w:styleId="6DF56302869A4BA7AC0A71713876C22A">
    <w:name w:val="6DF56302869A4BA7AC0A71713876C22A"/>
  </w:style>
  <w:style w:type="paragraph" w:customStyle="1" w:styleId="3A3B1996E483462E9ABD566D51438810">
    <w:name w:val="3A3B1996E483462E9ABD566D51438810"/>
  </w:style>
  <w:style w:type="paragraph" w:customStyle="1" w:styleId="CD51F47E24C444B1AC0F6B13F1FA6EE4">
    <w:name w:val="CD51F47E24C444B1AC0F6B13F1FA6EE4"/>
  </w:style>
  <w:style w:type="paragraph" w:customStyle="1" w:styleId="79F5ACE4D1084D989423269E97E116D6">
    <w:name w:val="79F5ACE4D1084D989423269E97E116D6"/>
  </w:style>
  <w:style w:type="paragraph" w:customStyle="1" w:styleId="1EC45A5CA4D246E1A7D5CFCD6758B233">
    <w:name w:val="1EC45A5CA4D246E1A7D5CFCD6758B233"/>
  </w:style>
  <w:style w:type="paragraph" w:customStyle="1" w:styleId="87D1D8E0AA4B46448B5407BF65775F6A">
    <w:name w:val="87D1D8E0AA4B46448B5407BF65775F6A"/>
    <w:rsid w:val="002A2F88"/>
  </w:style>
  <w:style w:type="paragraph" w:customStyle="1" w:styleId="54C98E83655E4CCF8042EC351D075EF2">
    <w:name w:val="54C98E83655E4CCF8042EC351D075EF2"/>
    <w:rsid w:val="00B30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2015-07-01T00:00:00</PublishDate>
  <Abstract>Assessing Geography in Years 7–10  </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F9D4B49B-8834-4857-BD2B-0171AB45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Assessing Geography in Years 7–10 Speaker notes Part 2  </vt:lpstr>
    </vt:vector>
  </TitlesOfParts>
  <Manager>Part 2: Aligning teaching, learning and assessment</Manager>
  <Company>Queensland Curriculum and Assessment Authority</Company>
  <LinksUpToDate>false</LinksUpToDate>
  <CharactersWithSpaces>8111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Geography in Years 7–10 Speaker notes Part 2</dc:title>
  <dc:creator>Queensland Curriculum &amp; Assessment Authority</dc:creator>
  <cp:lastModifiedBy>Matt Sosimenko</cp:lastModifiedBy>
  <cp:revision>2</cp:revision>
  <cp:lastPrinted>2015-07-21T00:40:00Z</cp:lastPrinted>
  <dcterms:created xsi:type="dcterms:W3CDTF">2015-07-28T04:13:00Z</dcterms:created>
  <dcterms:modified xsi:type="dcterms:W3CDTF">2015-07-28T04:13:00Z</dcterms:modified>
  <cp:category>150586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