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BA" w:rsidRPr="00FC34BA" w:rsidRDefault="00820547" w:rsidP="00FC34BA">
      <w:pPr>
        <w:pStyle w:val="Heading1TOP"/>
        <w:tabs>
          <w:tab w:val="right" w:pos="20978"/>
        </w:tabs>
        <w:spacing w:after="120"/>
      </w:pPr>
      <w:bookmarkStart w:id="0" w:name="_GoBack"/>
      <w:bookmarkEnd w:id="0"/>
      <w:r>
        <w:t xml:space="preserve">Prep </w:t>
      </w:r>
      <w:r w:rsidR="00F72A2C" w:rsidRPr="00F72A2C">
        <w:t xml:space="preserve">to Year </w:t>
      </w:r>
      <w:r>
        <w:t>7</w:t>
      </w:r>
      <w:r w:rsidR="00F72A2C" w:rsidRPr="00F72A2C">
        <w:t xml:space="preserve"> multiple year levels</w:t>
      </w:r>
      <w:r w:rsidR="004C637F">
        <w:br/>
        <w:t xml:space="preserve">Australian Curriculum: </w:t>
      </w:r>
      <w:r w:rsidR="0030416C">
        <w:t>History</w:t>
      </w:r>
    </w:p>
    <w:p w:rsidR="00A60C6D" w:rsidRPr="006F6E6B" w:rsidRDefault="007166FF" w:rsidP="004F180F">
      <w:pPr>
        <w:pStyle w:val="ACversionline"/>
        <w:jc w:val="left"/>
      </w:pPr>
      <w:r w:rsidRPr="007A7FF0">
        <w:t xml:space="preserve">Source: Australian Curriculum, Assessment and Reporting Authority (ACARA), </w:t>
      </w:r>
      <w:r w:rsidR="00FE45DF">
        <w:rPr>
          <w:i/>
        </w:rPr>
        <w:t>Australian Curriculum v</w:t>
      </w:r>
      <w:r w:rsidR="004F180F">
        <w:rPr>
          <w:i/>
        </w:rPr>
        <w:t>3</w:t>
      </w:r>
      <w:r w:rsidR="00E040D2">
        <w:rPr>
          <w:i/>
        </w:rPr>
        <w:t>.0</w:t>
      </w:r>
      <w:r w:rsidRPr="007A7FF0">
        <w:rPr>
          <w:i/>
        </w:rPr>
        <w:t xml:space="preserve">: </w:t>
      </w:r>
      <w:r w:rsidR="0030416C">
        <w:rPr>
          <w:i/>
        </w:rPr>
        <w:t>History</w:t>
      </w:r>
      <w:r w:rsidRPr="007A7FF0">
        <w:rPr>
          <w:i/>
        </w:rPr>
        <w:t xml:space="preserve"> for Foundation–10</w:t>
      </w:r>
      <w:r w:rsidRPr="007A7FF0">
        <w:t>, &lt;</w:t>
      </w:r>
      <w:hyperlink r:id="rId9" w:history="1">
        <w:r w:rsidRPr="000C1DFB">
          <w:rPr>
            <w:rStyle w:val="Hyperlink"/>
            <w:sz w:val="16"/>
          </w:rPr>
          <w:t>www.australiancurriculum.edu.au/</w:t>
        </w:r>
        <w:r w:rsidR="0030416C" w:rsidRPr="000C1DFB">
          <w:rPr>
            <w:rStyle w:val="Hyperlink"/>
            <w:sz w:val="16"/>
          </w:rPr>
          <w:t>History</w:t>
        </w:r>
        <w:r w:rsidRPr="000C1DFB">
          <w:rPr>
            <w:rStyle w:val="Hyperlink"/>
            <w:sz w:val="16"/>
          </w:rPr>
          <w:t>/Cu</w:t>
        </w:r>
        <w:r w:rsidRPr="000C1DFB">
          <w:rPr>
            <w:rStyle w:val="Hyperlink"/>
            <w:sz w:val="16"/>
          </w:rPr>
          <w:t>r</w:t>
        </w:r>
        <w:r w:rsidRPr="000C1DFB">
          <w:rPr>
            <w:rStyle w:val="Hyperlink"/>
            <w:sz w:val="16"/>
          </w:rPr>
          <w:t>riculum/F-10</w:t>
        </w:r>
      </w:hyperlink>
      <w:r w:rsidRPr="007A7FF0">
        <w:t>&gt;.</w:t>
      </w:r>
    </w:p>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57" w:type="dxa"/>
          <w:bottom w:w="57" w:type="dxa"/>
        </w:tblCellMar>
        <w:tblLook w:val="01E0" w:firstRow="1" w:lastRow="1" w:firstColumn="1" w:lastColumn="1" w:noHBand="0" w:noVBand="0"/>
      </w:tblPr>
      <w:tblGrid>
        <w:gridCol w:w="565"/>
        <w:gridCol w:w="565"/>
        <w:gridCol w:w="572"/>
        <w:gridCol w:w="19277"/>
      </w:tblGrid>
      <w:tr w:rsidR="00E31082" w:rsidTr="002304C8">
        <w:trPr>
          <w:cantSplit/>
          <w:trHeight w:val="851"/>
        </w:trPr>
        <w:tc>
          <w:tcPr>
            <w:tcW w:w="565" w:type="dxa"/>
            <w:vMerge w:val="restart"/>
            <w:shd w:val="clear" w:color="auto" w:fill="00948D"/>
            <w:textDirection w:val="btLr"/>
            <w:vAlign w:val="center"/>
          </w:tcPr>
          <w:p w:rsidR="00E31082" w:rsidRPr="00045D3A" w:rsidRDefault="00E31082" w:rsidP="000C1DFB">
            <w:pPr>
              <w:pStyle w:val="Tablehead"/>
              <w:jc w:val="center"/>
              <w:rPr>
                <w:color w:val="FFFFFF"/>
              </w:rPr>
            </w:pPr>
            <w:r w:rsidRPr="00045D3A">
              <w:rPr>
                <w:color w:val="FFFFFF"/>
              </w:rPr>
              <w:t>Identify curriculum</w:t>
            </w:r>
          </w:p>
        </w:tc>
        <w:tc>
          <w:tcPr>
            <w:tcW w:w="565" w:type="dxa"/>
            <w:vMerge w:val="restart"/>
            <w:shd w:val="clear" w:color="auto" w:fill="8CC8C9"/>
            <w:textDirection w:val="btLr"/>
            <w:vAlign w:val="center"/>
          </w:tcPr>
          <w:p w:rsidR="00E31082" w:rsidRPr="007166FF" w:rsidRDefault="00E31082" w:rsidP="000C1DFB">
            <w:pPr>
              <w:pStyle w:val="Tablesubhead"/>
              <w:jc w:val="center"/>
            </w:pPr>
            <w:r w:rsidRPr="004371D8">
              <w:t>Year level descriptions</w:t>
            </w:r>
          </w:p>
        </w:tc>
        <w:tc>
          <w:tcPr>
            <w:tcW w:w="572" w:type="dxa"/>
            <w:shd w:val="clear" w:color="auto" w:fill="CFE7E6"/>
            <w:textDirection w:val="btLr"/>
            <w:vAlign w:val="center"/>
          </w:tcPr>
          <w:p w:rsidR="00E31082" w:rsidRPr="007A2D25" w:rsidRDefault="00E31082" w:rsidP="000C1DFB">
            <w:pPr>
              <w:pStyle w:val="Tablesubhead"/>
              <w:jc w:val="center"/>
            </w:pPr>
            <w:r w:rsidRPr="007A2D25">
              <w:t>Prep</w:t>
            </w:r>
          </w:p>
        </w:tc>
        <w:tc>
          <w:tcPr>
            <w:tcW w:w="19277" w:type="dxa"/>
            <w:shd w:val="clear" w:color="auto" w:fill="auto"/>
          </w:tcPr>
          <w:p w:rsidR="00E31082" w:rsidRPr="0033705C" w:rsidRDefault="00E31082" w:rsidP="000C1DFB">
            <w:pPr>
              <w:pStyle w:val="Tabletext"/>
              <w:rPr>
                <w:b/>
              </w:rPr>
            </w:pPr>
            <w:r w:rsidRPr="0033705C">
              <w:rPr>
                <w:b/>
              </w:rPr>
              <w:t xml:space="preserve">Prep Year </w:t>
            </w:r>
            <w:r>
              <w:rPr>
                <w:b/>
              </w:rPr>
              <w:t>l</w:t>
            </w:r>
            <w:r w:rsidRPr="0033705C">
              <w:rPr>
                <w:b/>
              </w:rPr>
              <w:t xml:space="preserve">evel </w:t>
            </w:r>
            <w:r>
              <w:rPr>
                <w:b/>
              </w:rPr>
              <w:t>d</w:t>
            </w:r>
            <w:r w:rsidRPr="0033705C">
              <w:rPr>
                <w:b/>
              </w:rPr>
              <w:t>escription:</w:t>
            </w:r>
            <w:r>
              <w:rPr>
                <w:b/>
              </w:rPr>
              <w:t xml:space="preserve"> Personal and Family Histories</w:t>
            </w:r>
          </w:p>
          <w:p w:rsidR="00E31082" w:rsidRDefault="00E31082" w:rsidP="000C1DFB">
            <w:pPr>
              <w:pStyle w:val="Tabletext"/>
              <w:rPr>
                <w:lang w:eastAsia="en-AU"/>
              </w:rPr>
            </w:pPr>
            <w:r w:rsidRPr="00B95735">
              <w:rPr>
                <w:lang w:eastAsia="en-AU"/>
              </w:rPr>
              <w:t xml:space="preserve">The </w:t>
            </w:r>
            <w:r>
              <w:rPr>
                <w:lang w:eastAsia="en-AU"/>
              </w:rPr>
              <w:t>Foundation</w:t>
            </w:r>
            <w:r w:rsidRPr="00B95735">
              <w:rPr>
                <w:lang w:eastAsia="en-AU"/>
              </w:rPr>
              <w:t xml:space="preserve"> curriculum provides a study of personal and family histories. </w:t>
            </w:r>
            <w:r w:rsidR="008A274C">
              <w:rPr>
                <w:lang w:eastAsia="en-AU"/>
              </w:rPr>
              <w:t>Children</w:t>
            </w:r>
            <w:r>
              <w:rPr>
                <w:lang w:eastAsia="en-AU"/>
              </w:rPr>
              <w:t xml:space="preserve"> </w:t>
            </w:r>
            <w:r w:rsidRPr="00B95735">
              <w:rPr>
                <w:lang w:eastAsia="en-AU"/>
              </w:rPr>
              <w:t>learn a</w:t>
            </w:r>
            <w:r>
              <w:rPr>
                <w:lang w:eastAsia="en-AU"/>
              </w:rPr>
              <w:t xml:space="preserve">bout their own history and that </w:t>
            </w:r>
            <w:r w:rsidRPr="00B95735">
              <w:rPr>
                <w:lang w:eastAsia="en-AU"/>
              </w:rPr>
              <w:t>of their family</w:t>
            </w:r>
            <w:r w:rsidR="008A274C">
              <w:rPr>
                <w:lang w:eastAsia="en-AU"/>
              </w:rPr>
              <w:t>;</w:t>
            </w:r>
            <w:r w:rsidR="000C1DFB">
              <w:rPr>
                <w:lang w:eastAsia="en-AU"/>
              </w:rPr>
              <w:t xml:space="preserve"> </w:t>
            </w:r>
            <w:r w:rsidR="008A274C">
              <w:rPr>
                <w:lang w:eastAsia="en-AU"/>
              </w:rPr>
              <w:t>t</w:t>
            </w:r>
            <w:r w:rsidRPr="00B95735">
              <w:rPr>
                <w:lang w:eastAsia="en-AU"/>
              </w:rPr>
              <w:t>his may include stor</w:t>
            </w:r>
            <w:r>
              <w:rPr>
                <w:lang w:eastAsia="en-AU"/>
              </w:rPr>
              <w:t xml:space="preserve">ies from different cultures and </w:t>
            </w:r>
            <w:r w:rsidRPr="00B95735">
              <w:rPr>
                <w:lang w:eastAsia="en-AU"/>
              </w:rPr>
              <w:t>other parts of the world. As par</w:t>
            </w:r>
            <w:r>
              <w:rPr>
                <w:lang w:eastAsia="en-AU"/>
              </w:rPr>
              <w:t xml:space="preserve">ticipants in their own history, </w:t>
            </w:r>
            <w:r w:rsidR="008A274C">
              <w:rPr>
                <w:lang w:eastAsia="en-AU"/>
              </w:rPr>
              <w:t>children</w:t>
            </w:r>
            <w:r w:rsidRPr="00B95735">
              <w:rPr>
                <w:lang w:eastAsia="en-AU"/>
              </w:rPr>
              <w:t xml:space="preserve"> build on their knowledge and understanding of how the past</w:t>
            </w:r>
            <w:r>
              <w:rPr>
                <w:lang w:eastAsia="en-AU"/>
              </w:rPr>
              <w:t xml:space="preserve"> is different from the present. </w:t>
            </w:r>
          </w:p>
          <w:p w:rsidR="00E31082" w:rsidRPr="000961F7" w:rsidRDefault="00E31082" w:rsidP="000C1DFB">
            <w:pPr>
              <w:pStyle w:val="Tabletext"/>
              <w:rPr>
                <w:lang w:eastAsia="en-AU"/>
              </w:rPr>
            </w:pPr>
            <w:r w:rsidRPr="00B95735">
              <w:rPr>
                <w:lang w:eastAsia="en-AU"/>
              </w:rPr>
              <w:t xml:space="preserve">The content provides opportunities to develop historical understanding through key concepts including </w:t>
            </w:r>
            <w:r w:rsidRPr="000961F7">
              <w:rPr>
                <w:bCs/>
                <w:lang w:eastAsia="en-AU"/>
              </w:rPr>
              <w:t xml:space="preserve">continuity and change, cause and effect, perspectives, empathy and significance. </w:t>
            </w:r>
            <w:r w:rsidRPr="000961F7">
              <w:rPr>
                <w:lang w:eastAsia="en-AU"/>
              </w:rPr>
              <w:t xml:space="preserve">These concepts may be investigated within a particular historical context to facilitate an understanding of the past and to provide a focus for historical inquiries. </w:t>
            </w:r>
          </w:p>
          <w:p w:rsidR="00E31082" w:rsidRDefault="00E31082" w:rsidP="000C1DFB">
            <w:pPr>
              <w:pStyle w:val="Tabletext"/>
              <w:rPr>
                <w:lang w:eastAsia="en-AU"/>
              </w:rPr>
            </w:pPr>
            <w:r w:rsidRPr="000961F7">
              <w:rPr>
                <w:lang w:eastAsia="en-AU"/>
              </w:rPr>
              <w:t xml:space="preserve">The history content at this year level involves two strands: </w:t>
            </w:r>
            <w:r w:rsidRPr="000961F7">
              <w:rPr>
                <w:bCs/>
                <w:lang w:eastAsia="en-AU"/>
              </w:rPr>
              <w:t>Historical Knowledge and Understanding</w:t>
            </w:r>
            <w:r w:rsidR="000C1DFB">
              <w:rPr>
                <w:bCs/>
                <w:lang w:eastAsia="en-AU"/>
              </w:rPr>
              <w:t>,</w:t>
            </w:r>
            <w:r w:rsidRPr="000961F7">
              <w:rPr>
                <w:bCs/>
                <w:lang w:eastAsia="en-AU"/>
              </w:rPr>
              <w:t xml:space="preserve"> </w:t>
            </w:r>
            <w:r w:rsidRPr="000961F7">
              <w:rPr>
                <w:lang w:eastAsia="en-AU"/>
              </w:rPr>
              <w:t xml:space="preserve">and </w:t>
            </w:r>
            <w:r w:rsidRPr="000961F7">
              <w:rPr>
                <w:bCs/>
                <w:lang w:eastAsia="en-AU"/>
              </w:rPr>
              <w:t>Historical Skills.</w:t>
            </w:r>
            <w:r w:rsidRPr="000961F7">
              <w:rPr>
                <w:lang w:eastAsia="en-AU"/>
              </w:rPr>
              <w:t xml:space="preserve"> These strands are interrelated and should be taught in an integrated way; they may be integrated across learning areas and in ways that are appropriate to specific local contexts. The order and detail in which they are taught are programming</w:t>
            </w:r>
            <w:r>
              <w:rPr>
                <w:lang w:eastAsia="en-AU"/>
              </w:rPr>
              <w:t xml:space="preserve"> </w:t>
            </w:r>
            <w:r w:rsidRPr="000961F7">
              <w:rPr>
                <w:lang w:eastAsia="en-AU"/>
              </w:rPr>
              <w:t>decisions.</w:t>
            </w:r>
          </w:p>
          <w:p w:rsidR="00E31082" w:rsidRDefault="00E31082" w:rsidP="000C1DFB">
            <w:pPr>
              <w:pStyle w:val="Tabletext"/>
            </w:pPr>
            <w:r w:rsidRPr="00DB254F">
              <w:rPr>
                <w:lang w:eastAsia="en-AU"/>
              </w:rPr>
              <w:t xml:space="preserve">A </w:t>
            </w:r>
            <w:r w:rsidRPr="00B5255A">
              <w:t>framework</w:t>
            </w:r>
            <w:r w:rsidRPr="00DB254F">
              <w:rPr>
                <w:lang w:eastAsia="en-AU"/>
              </w:rPr>
              <w:t xml:space="preserve"> for developing children’s historical knowledge, understanding and skills is provided by </w:t>
            </w:r>
            <w:r w:rsidRPr="00DB254F">
              <w:rPr>
                <w:bCs/>
                <w:lang w:eastAsia="en-AU"/>
              </w:rPr>
              <w:t>inquiry questions</w:t>
            </w:r>
            <w:r w:rsidRPr="00DB254F">
              <w:rPr>
                <w:lang w:eastAsia="en-AU"/>
              </w:rPr>
              <w:t>. The key inquiry questions at this year level are:</w:t>
            </w:r>
          </w:p>
          <w:p w:rsidR="00E31082" w:rsidRPr="00B5255A" w:rsidRDefault="00E31082" w:rsidP="000C1DFB">
            <w:pPr>
              <w:pStyle w:val="ListParagraph"/>
              <w:numPr>
                <w:ilvl w:val="0"/>
                <w:numId w:val="9"/>
              </w:numPr>
              <w:spacing w:before="40" w:after="40" w:line="220" w:lineRule="atLeast"/>
              <w:rPr>
                <w:sz w:val="20"/>
              </w:rPr>
            </w:pPr>
            <w:r w:rsidRPr="00B5255A">
              <w:rPr>
                <w:sz w:val="20"/>
              </w:rPr>
              <w:t>What is my history and how do I know?</w:t>
            </w:r>
          </w:p>
          <w:p w:rsidR="00E31082" w:rsidRPr="00B5255A" w:rsidRDefault="00E31082" w:rsidP="000C1DFB">
            <w:pPr>
              <w:pStyle w:val="ListParagraph"/>
              <w:numPr>
                <w:ilvl w:val="0"/>
                <w:numId w:val="9"/>
              </w:numPr>
              <w:spacing w:before="40" w:after="40" w:line="220" w:lineRule="atLeast"/>
              <w:rPr>
                <w:sz w:val="20"/>
              </w:rPr>
            </w:pPr>
            <w:r w:rsidRPr="00B5255A">
              <w:rPr>
                <w:sz w:val="20"/>
              </w:rPr>
              <w:t>What stories do other people tell about the past?</w:t>
            </w:r>
          </w:p>
          <w:p w:rsidR="00E31082" w:rsidRPr="00616DD5" w:rsidRDefault="00E31082" w:rsidP="000C1DFB">
            <w:pPr>
              <w:pStyle w:val="ListParagraph"/>
              <w:numPr>
                <w:ilvl w:val="0"/>
                <w:numId w:val="9"/>
              </w:numPr>
              <w:spacing w:before="40" w:after="40" w:line="220" w:lineRule="atLeast"/>
              <w:rPr>
                <w:sz w:val="20"/>
              </w:rPr>
            </w:pPr>
            <w:r w:rsidRPr="00616DD5">
              <w:rPr>
                <w:sz w:val="20"/>
              </w:rPr>
              <w:t>How can stories of the past be told and shared?</w:t>
            </w:r>
          </w:p>
        </w:tc>
      </w:tr>
      <w:tr w:rsidR="00E31082" w:rsidTr="002304C8">
        <w:trPr>
          <w:cantSplit/>
          <w:trHeight w:val="851"/>
        </w:trPr>
        <w:tc>
          <w:tcPr>
            <w:tcW w:w="565" w:type="dxa"/>
            <w:vMerge/>
            <w:tcBorders>
              <w:top w:val="single" w:sz="4" w:space="0" w:color="00948D"/>
            </w:tcBorders>
            <w:shd w:val="clear" w:color="auto" w:fill="00948D"/>
            <w:textDirection w:val="btLr"/>
            <w:vAlign w:val="center"/>
          </w:tcPr>
          <w:p w:rsidR="00E31082" w:rsidRPr="00045D3A" w:rsidRDefault="00E31082" w:rsidP="000C1DFB">
            <w:pPr>
              <w:pStyle w:val="Tablehead"/>
              <w:jc w:val="center"/>
              <w:rPr>
                <w:color w:val="FFFFFF"/>
              </w:rPr>
            </w:pPr>
          </w:p>
        </w:tc>
        <w:tc>
          <w:tcPr>
            <w:tcW w:w="565" w:type="dxa"/>
            <w:vMerge/>
            <w:shd w:val="clear" w:color="auto" w:fill="8CC8C9"/>
            <w:textDirection w:val="btLr"/>
            <w:vAlign w:val="center"/>
          </w:tcPr>
          <w:p w:rsidR="00E31082" w:rsidRPr="007166FF" w:rsidRDefault="00E31082" w:rsidP="000C1DFB">
            <w:pPr>
              <w:pStyle w:val="Tablesubhead"/>
              <w:jc w:val="center"/>
            </w:pPr>
          </w:p>
        </w:tc>
        <w:tc>
          <w:tcPr>
            <w:tcW w:w="572" w:type="dxa"/>
            <w:shd w:val="clear" w:color="auto" w:fill="CFE7E6"/>
            <w:textDirection w:val="btLr"/>
            <w:vAlign w:val="center"/>
          </w:tcPr>
          <w:p w:rsidR="00E31082" w:rsidRPr="007A2D25" w:rsidRDefault="00E31082" w:rsidP="000C1DFB">
            <w:pPr>
              <w:pStyle w:val="Tablesubhead"/>
              <w:jc w:val="center"/>
            </w:pPr>
            <w:r w:rsidRPr="007A2D25">
              <w:t>Year 1</w:t>
            </w:r>
          </w:p>
        </w:tc>
        <w:tc>
          <w:tcPr>
            <w:tcW w:w="19277" w:type="dxa"/>
            <w:shd w:val="clear" w:color="auto" w:fill="auto"/>
          </w:tcPr>
          <w:p w:rsidR="00E31082" w:rsidRDefault="00E31082" w:rsidP="000C1DFB">
            <w:pPr>
              <w:pStyle w:val="Tabletext"/>
              <w:rPr>
                <w:b/>
              </w:rPr>
            </w:pPr>
            <w:r w:rsidRPr="0033705C">
              <w:rPr>
                <w:b/>
              </w:rPr>
              <w:t>Year</w:t>
            </w:r>
            <w:r>
              <w:rPr>
                <w:b/>
              </w:rPr>
              <w:t xml:space="preserve"> 1</w:t>
            </w:r>
            <w:r w:rsidRPr="0033705C">
              <w:rPr>
                <w:b/>
              </w:rPr>
              <w:t xml:space="preserve"> </w:t>
            </w:r>
            <w:r>
              <w:rPr>
                <w:b/>
              </w:rPr>
              <w:t>l</w:t>
            </w:r>
            <w:r w:rsidRPr="0033705C">
              <w:rPr>
                <w:b/>
              </w:rPr>
              <w:t xml:space="preserve">evel </w:t>
            </w:r>
            <w:r>
              <w:rPr>
                <w:b/>
              </w:rPr>
              <w:t>d</w:t>
            </w:r>
            <w:r w:rsidRPr="0033705C">
              <w:rPr>
                <w:b/>
              </w:rPr>
              <w:t>escription:</w:t>
            </w:r>
            <w:r>
              <w:rPr>
                <w:b/>
              </w:rPr>
              <w:t xml:space="preserve"> Present and Past Family Life </w:t>
            </w:r>
          </w:p>
          <w:p w:rsidR="00E31082" w:rsidRPr="002304C8" w:rsidRDefault="00E31082" w:rsidP="00BE21B8">
            <w:pPr>
              <w:pStyle w:val="Tabletext"/>
              <w:rPr>
                <w:lang w:eastAsia="en-AU"/>
              </w:rPr>
            </w:pPr>
            <w:r w:rsidRPr="008A3B95">
              <w:rPr>
                <w:rFonts w:cs="Arial"/>
                <w:lang w:val="en"/>
              </w:rPr>
              <w:t>The Year 1 curriculum provides a study of present an</w:t>
            </w:r>
            <w:r w:rsidRPr="002304C8">
              <w:rPr>
                <w:lang w:eastAsia="en-AU"/>
              </w:rPr>
              <w:t xml:space="preserve">d past family life within the context of the </w:t>
            </w:r>
            <w:r w:rsidR="003E0153">
              <w:rPr>
                <w:lang w:eastAsia="en-AU"/>
              </w:rPr>
              <w:t xml:space="preserve">children’s </w:t>
            </w:r>
            <w:r w:rsidRPr="002304C8">
              <w:rPr>
                <w:lang w:eastAsia="en-AU"/>
              </w:rPr>
              <w:t xml:space="preserve">own world. </w:t>
            </w:r>
            <w:r w:rsidR="003E0153">
              <w:rPr>
                <w:lang w:eastAsia="en-AU"/>
              </w:rPr>
              <w:t>Children</w:t>
            </w:r>
            <w:r w:rsidRPr="002304C8">
              <w:rPr>
                <w:lang w:eastAsia="en-AU"/>
              </w:rPr>
              <w:t xml:space="preserve"> learn about similarities and differences in family life by comparing the present with the past. They begin to explore the links, and the changes that occur, over time.</w:t>
            </w:r>
          </w:p>
          <w:p w:rsidR="00E31082" w:rsidRDefault="00E31082" w:rsidP="000C1DFB">
            <w:pPr>
              <w:pStyle w:val="Tabletext"/>
              <w:rPr>
                <w:rFonts w:cs="Arial"/>
                <w:lang w:val="en"/>
              </w:rPr>
            </w:pPr>
            <w:r w:rsidRPr="008A3B95">
              <w:rPr>
                <w:rFonts w:cs="Arial"/>
                <w:lang w:val="en"/>
              </w:rPr>
              <w:t xml:space="preserve">The content provides opportunities to develop historical understanding through key </w:t>
            </w:r>
            <w:r w:rsidRPr="008A3B95">
              <w:rPr>
                <w:rFonts w:eastAsia="SimSun" w:cs="Arial"/>
                <w:lang w:val="en"/>
              </w:rPr>
              <w:t>concepts</w:t>
            </w:r>
            <w:r w:rsidRPr="008A3B95">
              <w:rPr>
                <w:rFonts w:cs="Arial"/>
                <w:lang w:val="en"/>
              </w:rPr>
              <w:t xml:space="preserve"> including </w:t>
            </w:r>
            <w:r w:rsidRPr="008A3B95">
              <w:rPr>
                <w:rFonts w:eastAsia="SimSun" w:cs="Arial"/>
                <w:bCs/>
                <w:lang w:val="en"/>
              </w:rPr>
              <w:t>continuity and change</w:t>
            </w:r>
            <w:r w:rsidRPr="008A3B95">
              <w:rPr>
                <w:rFonts w:cs="Arial"/>
                <w:bCs/>
                <w:lang w:val="en"/>
              </w:rPr>
              <w:t xml:space="preserve">, </w:t>
            </w:r>
            <w:r w:rsidRPr="008A3B95">
              <w:rPr>
                <w:rFonts w:eastAsia="SimSun" w:cs="Arial"/>
                <w:bCs/>
                <w:lang w:val="en"/>
              </w:rPr>
              <w:t>cause and effect</w:t>
            </w:r>
            <w:r w:rsidRPr="008A3B95">
              <w:rPr>
                <w:rFonts w:cs="Arial"/>
                <w:bCs/>
                <w:lang w:val="en"/>
              </w:rPr>
              <w:t xml:space="preserve">, perspectives, </w:t>
            </w:r>
            <w:r w:rsidRPr="008A3B95">
              <w:rPr>
                <w:rFonts w:eastAsia="SimSun" w:cs="Arial"/>
                <w:bCs/>
                <w:lang w:val="en"/>
              </w:rPr>
              <w:t>empathy</w:t>
            </w:r>
            <w:r w:rsidRPr="008A3B95">
              <w:rPr>
                <w:rFonts w:cs="Arial"/>
                <w:bCs/>
                <w:lang w:val="en"/>
              </w:rPr>
              <w:t xml:space="preserve"> and </w:t>
            </w:r>
            <w:r w:rsidRPr="008A3B95">
              <w:rPr>
                <w:rFonts w:eastAsia="SimSun" w:cs="Arial"/>
                <w:bCs/>
                <w:lang w:val="en"/>
              </w:rPr>
              <w:t>significance</w:t>
            </w:r>
            <w:r w:rsidRPr="008A3B95">
              <w:rPr>
                <w:rFonts w:cs="Arial"/>
                <w:bCs/>
                <w:lang w:val="en"/>
              </w:rPr>
              <w:t>.</w:t>
            </w:r>
            <w:r w:rsidRPr="008A3B95">
              <w:rPr>
                <w:rFonts w:cs="Arial"/>
                <w:lang w:val="en"/>
              </w:rPr>
              <w:t xml:space="preserve"> These </w:t>
            </w:r>
            <w:r w:rsidRPr="008A3B95">
              <w:rPr>
                <w:rFonts w:eastAsia="SimSun" w:cs="Arial"/>
                <w:lang w:val="en"/>
              </w:rPr>
              <w:t>concepts</w:t>
            </w:r>
            <w:r w:rsidRPr="008A3B95">
              <w:rPr>
                <w:rFonts w:cs="Arial"/>
                <w:lang w:val="en"/>
              </w:rPr>
              <w:t xml:space="preserve"> may be investigated within a particular historical context to facilitate an understanding of the past and to provide a focus for historical inquiries.</w:t>
            </w:r>
          </w:p>
          <w:p w:rsidR="00E31082" w:rsidRDefault="00E31082" w:rsidP="000C1DFB">
            <w:pPr>
              <w:pStyle w:val="Tabletext"/>
              <w:rPr>
                <w:rFonts w:cs="Arial"/>
                <w:lang w:val="en"/>
              </w:rPr>
            </w:pPr>
            <w:r w:rsidRPr="008A3B95">
              <w:rPr>
                <w:rFonts w:cs="Arial"/>
                <w:lang w:val="en"/>
              </w:rPr>
              <w:t xml:space="preserve">The history content at this year level involves two strands: </w:t>
            </w:r>
            <w:r w:rsidRPr="009314BF">
              <w:rPr>
                <w:rStyle w:val="Emphasis"/>
                <w:rFonts w:eastAsia="SimSun" w:cs="Arial"/>
                <w:i w:val="0"/>
                <w:lang w:val="en"/>
              </w:rPr>
              <w:t>Historical Knowledge and Understanding</w:t>
            </w:r>
            <w:r w:rsidR="000C1DFB">
              <w:rPr>
                <w:rStyle w:val="Emphasis"/>
                <w:rFonts w:eastAsia="SimSun" w:cs="Arial"/>
                <w:i w:val="0"/>
                <w:lang w:val="en"/>
              </w:rPr>
              <w:t>,</w:t>
            </w:r>
            <w:r w:rsidRPr="009314BF">
              <w:rPr>
                <w:rFonts w:cs="Arial"/>
                <w:i/>
                <w:lang w:val="en"/>
              </w:rPr>
              <w:t xml:space="preserve"> </w:t>
            </w:r>
            <w:r w:rsidRPr="009314BF">
              <w:rPr>
                <w:rFonts w:cs="Arial"/>
                <w:lang w:val="en"/>
              </w:rPr>
              <w:t>and</w:t>
            </w:r>
            <w:r w:rsidRPr="009314BF">
              <w:rPr>
                <w:rFonts w:cs="Arial"/>
                <w:i/>
                <w:lang w:val="en"/>
              </w:rPr>
              <w:t xml:space="preserve"> </w:t>
            </w:r>
            <w:r w:rsidRPr="009314BF">
              <w:rPr>
                <w:rStyle w:val="Emphasis"/>
                <w:rFonts w:eastAsia="SimSun" w:cs="Arial"/>
                <w:i w:val="0"/>
                <w:lang w:val="en"/>
              </w:rPr>
              <w:t>Historical Skills</w:t>
            </w:r>
            <w:r w:rsidRPr="009314BF">
              <w:rPr>
                <w:rFonts w:cs="Arial"/>
                <w:i/>
                <w:lang w:val="en"/>
              </w:rPr>
              <w:t>.</w:t>
            </w:r>
            <w:r w:rsidRPr="008A3B95">
              <w:rPr>
                <w:rFonts w:cs="Arial"/>
                <w:lang w:val="en"/>
              </w:rPr>
              <w:t xml:space="preserve"> These strands are interrelated and should be taught in an integrated way; they may be integrated across learning areas and in ways that are appropriate to specific local contexts. The order and detail in which they are taught are programming decisions. </w:t>
            </w:r>
          </w:p>
          <w:p w:rsidR="00E31082" w:rsidRPr="00A77F95" w:rsidRDefault="00E31082" w:rsidP="000C1DFB">
            <w:pPr>
              <w:pStyle w:val="Tabletext"/>
              <w:rPr>
                <w:rFonts w:cs="Arial"/>
                <w:lang w:val="en"/>
              </w:rPr>
            </w:pPr>
            <w:r w:rsidRPr="008A3B95">
              <w:rPr>
                <w:rFonts w:cs="Arial"/>
                <w:lang w:val="en"/>
              </w:rPr>
              <w:t xml:space="preserve">A framework for developing </w:t>
            </w:r>
            <w:r w:rsidR="003E0153">
              <w:rPr>
                <w:rFonts w:cs="Arial"/>
                <w:lang w:val="en"/>
              </w:rPr>
              <w:t>children’s</w:t>
            </w:r>
            <w:r w:rsidRPr="008A3B95">
              <w:rPr>
                <w:rFonts w:cs="Arial"/>
                <w:lang w:val="en"/>
              </w:rPr>
              <w:t xml:space="preserve"> historical knowledge, understanding and skills is provided by inquiry questions. The key </w:t>
            </w:r>
            <w:r w:rsidRPr="00A77F95">
              <w:rPr>
                <w:rStyle w:val="Strong"/>
                <w:rFonts w:cs="Arial"/>
                <w:b w:val="0"/>
                <w:lang w:val="en"/>
              </w:rPr>
              <w:t>inquiry questions</w:t>
            </w:r>
            <w:r w:rsidRPr="00A77F95">
              <w:rPr>
                <w:rStyle w:val="Strong"/>
                <w:rFonts w:cs="Arial"/>
                <w:lang w:val="en"/>
              </w:rPr>
              <w:t xml:space="preserve"> </w:t>
            </w:r>
            <w:r w:rsidRPr="00A77F95">
              <w:rPr>
                <w:rFonts w:cs="Arial"/>
                <w:lang w:val="en"/>
              </w:rPr>
              <w:t xml:space="preserve">at this year level are: </w:t>
            </w:r>
          </w:p>
          <w:p w:rsidR="00E31082" w:rsidRPr="0064720C" w:rsidRDefault="00E31082" w:rsidP="000C1DFB">
            <w:pPr>
              <w:pStyle w:val="ListParagraph"/>
              <w:numPr>
                <w:ilvl w:val="0"/>
                <w:numId w:val="9"/>
              </w:numPr>
              <w:spacing w:before="40" w:after="40" w:line="220" w:lineRule="atLeast"/>
              <w:rPr>
                <w:sz w:val="20"/>
              </w:rPr>
            </w:pPr>
            <w:r w:rsidRPr="0064720C">
              <w:rPr>
                <w:sz w:val="20"/>
              </w:rPr>
              <w:t>How has family life changed or remained the same over time?</w:t>
            </w:r>
          </w:p>
          <w:p w:rsidR="00E31082" w:rsidRPr="0064720C" w:rsidRDefault="00E31082" w:rsidP="000C1DFB">
            <w:pPr>
              <w:pStyle w:val="ListParagraph"/>
              <w:numPr>
                <w:ilvl w:val="0"/>
                <w:numId w:val="9"/>
              </w:numPr>
              <w:spacing w:before="40" w:after="40" w:line="220" w:lineRule="atLeast"/>
              <w:rPr>
                <w:sz w:val="20"/>
              </w:rPr>
            </w:pPr>
            <w:r w:rsidRPr="0064720C">
              <w:rPr>
                <w:sz w:val="20"/>
              </w:rPr>
              <w:t>How can we show that the present is different from or similar to the past?</w:t>
            </w:r>
          </w:p>
          <w:p w:rsidR="00E31082" w:rsidRPr="00C475EC" w:rsidRDefault="00E31082" w:rsidP="000C1DFB">
            <w:pPr>
              <w:pStyle w:val="ListParagraph"/>
              <w:numPr>
                <w:ilvl w:val="0"/>
                <w:numId w:val="9"/>
              </w:numPr>
              <w:spacing w:before="40" w:after="40" w:line="220" w:lineRule="atLeast"/>
            </w:pPr>
            <w:r w:rsidRPr="0064720C">
              <w:rPr>
                <w:sz w:val="20"/>
              </w:rPr>
              <w:t>How do we describe the sequence of time?</w:t>
            </w:r>
          </w:p>
        </w:tc>
      </w:tr>
      <w:tr w:rsidR="00E31082" w:rsidTr="002304C8">
        <w:trPr>
          <w:cantSplit/>
          <w:trHeight w:val="851"/>
        </w:trPr>
        <w:tc>
          <w:tcPr>
            <w:tcW w:w="565" w:type="dxa"/>
            <w:vMerge/>
            <w:tcBorders>
              <w:top w:val="single" w:sz="4" w:space="0" w:color="00948D"/>
            </w:tcBorders>
            <w:shd w:val="clear" w:color="auto" w:fill="00948D"/>
            <w:textDirection w:val="btLr"/>
            <w:vAlign w:val="center"/>
          </w:tcPr>
          <w:p w:rsidR="00E31082" w:rsidRPr="00045D3A" w:rsidRDefault="00E31082" w:rsidP="000C1DFB">
            <w:pPr>
              <w:pStyle w:val="Tablehead"/>
              <w:jc w:val="center"/>
              <w:rPr>
                <w:color w:val="FFFFFF"/>
              </w:rPr>
            </w:pPr>
          </w:p>
        </w:tc>
        <w:tc>
          <w:tcPr>
            <w:tcW w:w="565" w:type="dxa"/>
            <w:vMerge/>
            <w:shd w:val="clear" w:color="auto" w:fill="8CC8C9"/>
            <w:textDirection w:val="btLr"/>
            <w:vAlign w:val="center"/>
          </w:tcPr>
          <w:p w:rsidR="00E31082" w:rsidRPr="007166FF" w:rsidRDefault="00E31082" w:rsidP="000C1DFB">
            <w:pPr>
              <w:pStyle w:val="Tablesubhead"/>
              <w:jc w:val="center"/>
            </w:pPr>
          </w:p>
        </w:tc>
        <w:tc>
          <w:tcPr>
            <w:tcW w:w="572" w:type="dxa"/>
            <w:shd w:val="clear" w:color="auto" w:fill="CFE7E6"/>
            <w:textDirection w:val="btLr"/>
            <w:vAlign w:val="center"/>
          </w:tcPr>
          <w:p w:rsidR="00E31082" w:rsidRPr="007A2D25" w:rsidRDefault="00E31082" w:rsidP="000C1DFB">
            <w:pPr>
              <w:pStyle w:val="Tablesubhead"/>
              <w:jc w:val="center"/>
            </w:pPr>
            <w:r w:rsidRPr="007A2D25">
              <w:t>Year 2</w:t>
            </w:r>
          </w:p>
        </w:tc>
        <w:tc>
          <w:tcPr>
            <w:tcW w:w="19277" w:type="dxa"/>
            <w:shd w:val="clear" w:color="auto" w:fill="auto"/>
          </w:tcPr>
          <w:p w:rsidR="00E31082" w:rsidRPr="00CF6D6A" w:rsidRDefault="00E31082" w:rsidP="000C1DFB">
            <w:pPr>
              <w:pStyle w:val="Tablesubhead"/>
            </w:pPr>
            <w:r w:rsidRPr="00CF6D6A">
              <w:t xml:space="preserve">Year 2 </w:t>
            </w:r>
            <w:r>
              <w:t>l</w:t>
            </w:r>
            <w:r w:rsidRPr="00CF6D6A">
              <w:t xml:space="preserve">evel </w:t>
            </w:r>
            <w:r>
              <w:t>d</w:t>
            </w:r>
            <w:r w:rsidRPr="00CF6D6A">
              <w:t xml:space="preserve">escription: The </w:t>
            </w:r>
            <w:r>
              <w:t>P</w:t>
            </w:r>
            <w:r w:rsidRPr="00CF6D6A">
              <w:t xml:space="preserve">ast in the Present </w:t>
            </w:r>
          </w:p>
          <w:p w:rsidR="00E31082" w:rsidRDefault="00E31082" w:rsidP="000C1DFB">
            <w:pPr>
              <w:pStyle w:val="Tabletext"/>
              <w:rPr>
                <w:lang w:val="en"/>
              </w:rPr>
            </w:pPr>
            <w:r w:rsidRPr="00CF6D6A">
              <w:rPr>
                <w:lang w:val="en"/>
              </w:rPr>
              <w:t xml:space="preserve">The Year 2 curriculum provides a study of local history. </w:t>
            </w:r>
            <w:r w:rsidR="003E0153">
              <w:rPr>
                <w:lang w:val="en"/>
              </w:rPr>
              <w:t>Children</w:t>
            </w:r>
            <w:r w:rsidRPr="00CF6D6A">
              <w:rPr>
                <w:lang w:val="en"/>
              </w:rPr>
              <w:t xml:space="preserve"> explore, </w:t>
            </w:r>
            <w:r w:rsidRPr="000E4912">
              <w:t>recognise</w:t>
            </w:r>
            <w:r w:rsidRPr="00CF6D6A">
              <w:rPr>
                <w:lang w:val="en"/>
              </w:rPr>
              <w:t xml:space="preserve"> and appreciate the history of their local area by examining remains of the past and considering why they should be preserved.</w:t>
            </w:r>
          </w:p>
          <w:p w:rsidR="00E31082" w:rsidRDefault="00E31082" w:rsidP="000C1DFB">
            <w:pPr>
              <w:pStyle w:val="Tabletext"/>
              <w:rPr>
                <w:lang w:val="en"/>
              </w:rPr>
            </w:pPr>
            <w:r w:rsidRPr="00CF6D6A">
              <w:rPr>
                <w:lang w:val="en"/>
              </w:rPr>
              <w:t xml:space="preserve">The content provides opportunities to develop historical understanding through key </w:t>
            </w:r>
            <w:r w:rsidRPr="00820547">
              <w:rPr>
                <w:rFonts w:eastAsia="SimSun" w:cs="Arial"/>
                <w:lang w:val="en"/>
              </w:rPr>
              <w:t>concepts</w:t>
            </w:r>
            <w:r w:rsidRPr="00CF6D6A">
              <w:rPr>
                <w:lang w:val="en"/>
              </w:rPr>
              <w:t xml:space="preserve"> including </w:t>
            </w:r>
            <w:r w:rsidRPr="00820547">
              <w:rPr>
                <w:rFonts w:eastAsia="SimSun" w:cs="Arial"/>
                <w:bCs/>
                <w:lang w:val="en"/>
              </w:rPr>
              <w:t>continuity and change</w:t>
            </w:r>
            <w:r w:rsidRPr="004F3E8F">
              <w:rPr>
                <w:bCs/>
                <w:lang w:val="en"/>
              </w:rPr>
              <w:t xml:space="preserve">, </w:t>
            </w:r>
            <w:r w:rsidRPr="00820547">
              <w:rPr>
                <w:rFonts w:eastAsia="SimSun" w:cs="Arial"/>
                <w:bCs/>
                <w:lang w:val="en"/>
              </w:rPr>
              <w:t>cause and effect</w:t>
            </w:r>
            <w:r w:rsidRPr="004F3E8F">
              <w:rPr>
                <w:bCs/>
                <w:lang w:val="en"/>
              </w:rPr>
              <w:t xml:space="preserve">, perspectives, </w:t>
            </w:r>
            <w:r w:rsidRPr="00820547">
              <w:rPr>
                <w:rFonts w:eastAsia="SimSun" w:cs="Arial"/>
                <w:bCs/>
                <w:lang w:val="en"/>
              </w:rPr>
              <w:t>empathy</w:t>
            </w:r>
            <w:r w:rsidRPr="004F3E8F">
              <w:rPr>
                <w:bCs/>
                <w:lang w:val="en"/>
              </w:rPr>
              <w:t xml:space="preserve"> and </w:t>
            </w:r>
            <w:r w:rsidRPr="00820547">
              <w:rPr>
                <w:rFonts w:eastAsia="SimSun" w:cs="Arial"/>
                <w:bCs/>
                <w:lang w:val="en"/>
              </w:rPr>
              <w:t>significance</w:t>
            </w:r>
            <w:r w:rsidRPr="004F3E8F">
              <w:rPr>
                <w:bCs/>
                <w:lang w:val="en"/>
              </w:rPr>
              <w:t>.</w:t>
            </w:r>
            <w:r w:rsidRPr="004F3E8F">
              <w:rPr>
                <w:lang w:val="en"/>
              </w:rPr>
              <w:t xml:space="preserve"> These </w:t>
            </w:r>
            <w:r w:rsidRPr="00986E09">
              <w:rPr>
                <w:rFonts w:eastAsia="SimSun"/>
              </w:rPr>
              <w:t>concepts</w:t>
            </w:r>
            <w:r w:rsidRPr="004F3E8F">
              <w:rPr>
                <w:lang w:val="en"/>
              </w:rPr>
              <w:t xml:space="preserve"> may be investigated within a particular historical context to facilitate an understanding of the past and to provide a focus for historical inquiries. </w:t>
            </w:r>
          </w:p>
          <w:p w:rsidR="00E31082" w:rsidRPr="004F3E8F" w:rsidRDefault="00E31082" w:rsidP="000C1DFB">
            <w:pPr>
              <w:pStyle w:val="Tabletext"/>
              <w:rPr>
                <w:lang w:val="en"/>
              </w:rPr>
            </w:pPr>
            <w:r w:rsidRPr="004F3E8F">
              <w:rPr>
                <w:lang w:val="en"/>
              </w:rPr>
              <w:t xml:space="preserve">The history content at this year level involves two strands: </w:t>
            </w:r>
            <w:r w:rsidRPr="00955636">
              <w:rPr>
                <w:rStyle w:val="Emphasis"/>
                <w:rFonts w:eastAsia="SimSun" w:cs="Arial"/>
                <w:i w:val="0"/>
                <w:lang w:val="en"/>
              </w:rPr>
              <w:t>Historical Knowledge and Understanding</w:t>
            </w:r>
            <w:r w:rsidR="000C1DFB">
              <w:rPr>
                <w:rStyle w:val="Emphasis"/>
                <w:rFonts w:eastAsia="SimSun" w:cs="Arial"/>
                <w:i w:val="0"/>
                <w:lang w:val="en"/>
              </w:rPr>
              <w:t>,</w:t>
            </w:r>
            <w:r w:rsidRPr="00955636">
              <w:rPr>
                <w:rStyle w:val="Emphasis"/>
                <w:rFonts w:eastAsia="SimSun" w:cs="Arial"/>
                <w:i w:val="0"/>
                <w:lang w:val="en"/>
              </w:rPr>
              <w:t xml:space="preserve"> </w:t>
            </w:r>
            <w:r w:rsidRPr="00955636">
              <w:rPr>
                <w:lang w:val="en"/>
              </w:rPr>
              <w:t>and</w:t>
            </w:r>
            <w:r w:rsidRPr="00744867">
              <w:rPr>
                <w:i/>
                <w:lang w:val="en"/>
              </w:rPr>
              <w:t xml:space="preserve"> </w:t>
            </w:r>
            <w:r w:rsidRPr="00955636">
              <w:rPr>
                <w:rStyle w:val="Emphasis"/>
                <w:rFonts w:eastAsia="SimSun" w:cs="Arial"/>
                <w:i w:val="0"/>
                <w:lang w:val="en"/>
              </w:rPr>
              <w:t>Historical Skills</w:t>
            </w:r>
            <w:r w:rsidRPr="004F3E8F">
              <w:rPr>
                <w:lang w:val="en"/>
              </w:rPr>
              <w:t xml:space="preserve">. These strands are interrelated and should be taught in an integrated way; they may be </w:t>
            </w:r>
            <w:r w:rsidRPr="00965D96">
              <w:t>integrated</w:t>
            </w:r>
            <w:r w:rsidRPr="004F3E8F">
              <w:rPr>
                <w:lang w:val="en"/>
              </w:rPr>
              <w:t xml:space="preserve"> across learning areas and in ways that are appropriate to specific local contexts. The order and detail in which they are taught are programming decisions.</w:t>
            </w:r>
          </w:p>
          <w:p w:rsidR="00E31082" w:rsidRPr="00CF6D6A" w:rsidRDefault="00E31082" w:rsidP="000C1DFB">
            <w:pPr>
              <w:pStyle w:val="Tabletext"/>
              <w:rPr>
                <w:rFonts w:cs="Arial"/>
                <w:lang w:val="en"/>
              </w:rPr>
            </w:pPr>
            <w:r w:rsidRPr="004F3E8F">
              <w:rPr>
                <w:rFonts w:cs="Arial"/>
                <w:lang w:val="en"/>
              </w:rPr>
              <w:t xml:space="preserve">A framework for developing </w:t>
            </w:r>
            <w:r w:rsidR="003E0153">
              <w:rPr>
                <w:rFonts w:cs="Arial"/>
                <w:lang w:val="en"/>
              </w:rPr>
              <w:t>children’s</w:t>
            </w:r>
            <w:r w:rsidRPr="004F3E8F">
              <w:rPr>
                <w:rFonts w:cs="Arial"/>
                <w:lang w:val="en"/>
              </w:rPr>
              <w:t xml:space="preserve"> historical knowledge, understanding and skills is provided by </w:t>
            </w:r>
            <w:r w:rsidRPr="004F3E8F">
              <w:rPr>
                <w:rStyle w:val="Strong"/>
                <w:rFonts w:cs="Arial"/>
                <w:b w:val="0"/>
                <w:lang w:val="en"/>
              </w:rPr>
              <w:t>inquiry questions</w:t>
            </w:r>
            <w:r w:rsidRPr="004F3E8F">
              <w:rPr>
                <w:rFonts w:cs="Arial"/>
                <w:lang w:val="en"/>
              </w:rPr>
              <w:t>. The key inquiry q</w:t>
            </w:r>
            <w:r w:rsidRPr="00CF6D6A">
              <w:rPr>
                <w:rFonts w:cs="Arial"/>
                <w:lang w:val="en"/>
              </w:rPr>
              <w:t>uestions at this year level are:</w:t>
            </w:r>
          </w:p>
          <w:p w:rsidR="00E31082" w:rsidRPr="00A4661B" w:rsidRDefault="00E31082" w:rsidP="000C1DFB">
            <w:pPr>
              <w:pStyle w:val="Tablebullets"/>
              <w:numPr>
                <w:ilvl w:val="0"/>
                <w:numId w:val="7"/>
              </w:numPr>
            </w:pPr>
            <w:r w:rsidRPr="00A4661B">
              <w:t>What aspects of the past can you see today? What do they tell us?</w:t>
            </w:r>
          </w:p>
          <w:p w:rsidR="00E31082" w:rsidRPr="00A4661B" w:rsidRDefault="00E31082" w:rsidP="000C1DFB">
            <w:pPr>
              <w:pStyle w:val="Tablebullets"/>
              <w:numPr>
                <w:ilvl w:val="0"/>
                <w:numId w:val="7"/>
              </w:numPr>
            </w:pPr>
            <w:r w:rsidRPr="00A4661B">
              <w:t>What remains of the past are important to the local community? Why?</w:t>
            </w:r>
          </w:p>
          <w:p w:rsidR="00E31082" w:rsidRPr="00C475EC" w:rsidRDefault="00E31082" w:rsidP="000C1DFB">
            <w:pPr>
              <w:pStyle w:val="Tablebullets"/>
              <w:numPr>
                <w:ilvl w:val="0"/>
                <w:numId w:val="7"/>
              </w:numPr>
            </w:pPr>
            <w:r w:rsidRPr="00A4661B">
              <w:t>How have changes in technology shaped our daily life?</w:t>
            </w:r>
          </w:p>
        </w:tc>
      </w:tr>
    </w:tbl>
    <w:p w:rsidR="00E31082" w:rsidRDefault="00E31082">
      <w:pPr>
        <w:rPr>
          <w:b/>
        </w:rPr>
      </w:pPr>
    </w:p>
    <w:p w:rsidR="00E31082" w:rsidRDefault="00AE6B6B">
      <w:pPr>
        <w:rPr>
          <w:b/>
        </w:rPr>
      </w:pPr>
      <w:r>
        <w:rPr>
          <w:b/>
        </w:rPr>
        <w:br w:type="page"/>
      </w:r>
    </w:p>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57" w:type="dxa"/>
          <w:bottom w:w="57" w:type="dxa"/>
        </w:tblCellMar>
        <w:tblLook w:val="01E0" w:firstRow="1" w:lastRow="1" w:firstColumn="1" w:lastColumn="1" w:noHBand="0" w:noVBand="0"/>
      </w:tblPr>
      <w:tblGrid>
        <w:gridCol w:w="565"/>
        <w:gridCol w:w="565"/>
        <w:gridCol w:w="572"/>
        <w:gridCol w:w="19277"/>
      </w:tblGrid>
      <w:tr w:rsidR="00E31082" w:rsidTr="002304C8">
        <w:trPr>
          <w:cantSplit/>
          <w:trHeight w:val="851"/>
        </w:trPr>
        <w:tc>
          <w:tcPr>
            <w:tcW w:w="565" w:type="dxa"/>
            <w:vMerge w:val="restart"/>
            <w:tcBorders>
              <w:top w:val="single" w:sz="4" w:space="0" w:color="00948D"/>
            </w:tcBorders>
            <w:shd w:val="clear" w:color="auto" w:fill="00948D"/>
            <w:textDirection w:val="btLr"/>
            <w:vAlign w:val="center"/>
          </w:tcPr>
          <w:p w:rsidR="00E31082" w:rsidRPr="00045D3A" w:rsidRDefault="00E31082" w:rsidP="000C1DFB">
            <w:pPr>
              <w:pStyle w:val="Tablehead"/>
              <w:jc w:val="center"/>
              <w:rPr>
                <w:color w:val="FFFFFF"/>
              </w:rPr>
            </w:pPr>
            <w:r w:rsidRPr="00045D3A">
              <w:rPr>
                <w:color w:val="FFFFFF"/>
              </w:rPr>
              <w:t>Identify curriculum</w:t>
            </w:r>
          </w:p>
        </w:tc>
        <w:tc>
          <w:tcPr>
            <w:tcW w:w="565" w:type="dxa"/>
            <w:vMerge w:val="restart"/>
            <w:shd w:val="clear" w:color="auto" w:fill="8CC8C9"/>
            <w:textDirection w:val="btLr"/>
            <w:vAlign w:val="center"/>
          </w:tcPr>
          <w:p w:rsidR="00E31082" w:rsidRPr="007166FF" w:rsidRDefault="00E31082" w:rsidP="000C1DFB">
            <w:pPr>
              <w:pStyle w:val="Tablesubhead"/>
              <w:jc w:val="center"/>
            </w:pPr>
            <w:r w:rsidRPr="004371D8">
              <w:t>Year level descriptions</w:t>
            </w:r>
          </w:p>
        </w:tc>
        <w:tc>
          <w:tcPr>
            <w:tcW w:w="572" w:type="dxa"/>
            <w:shd w:val="clear" w:color="auto" w:fill="CFE7E6"/>
            <w:textDirection w:val="btLr"/>
            <w:vAlign w:val="center"/>
          </w:tcPr>
          <w:p w:rsidR="00E31082" w:rsidRPr="007A2D25" w:rsidRDefault="00E31082" w:rsidP="000C1DFB">
            <w:pPr>
              <w:pStyle w:val="Tablesubhead"/>
              <w:jc w:val="center"/>
            </w:pPr>
            <w:r w:rsidRPr="007A2D25">
              <w:t>Year 3</w:t>
            </w:r>
          </w:p>
        </w:tc>
        <w:tc>
          <w:tcPr>
            <w:tcW w:w="19277" w:type="dxa"/>
            <w:shd w:val="clear" w:color="auto" w:fill="auto"/>
          </w:tcPr>
          <w:p w:rsidR="00E31082" w:rsidRPr="006B29F5" w:rsidRDefault="00E31082" w:rsidP="000C1DFB">
            <w:pPr>
              <w:pStyle w:val="Tabletext"/>
              <w:rPr>
                <w:b/>
                <w:lang w:eastAsia="en-AU"/>
              </w:rPr>
            </w:pPr>
            <w:r>
              <w:rPr>
                <w:b/>
                <w:lang w:eastAsia="en-AU"/>
              </w:rPr>
              <w:t>Year 3 level description: Community and Remembrance</w:t>
            </w:r>
          </w:p>
          <w:p w:rsidR="00E31082" w:rsidRDefault="00E31082" w:rsidP="000C1DFB">
            <w:pPr>
              <w:pStyle w:val="Tabletext"/>
              <w:rPr>
                <w:lang w:eastAsia="en-AU"/>
              </w:rPr>
            </w:pPr>
            <w:r>
              <w:rPr>
                <w:lang w:eastAsia="en-AU"/>
              </w:rPr>
              <w:t>The Year 3 curriculum provides a study of identity and diversity in both a local and broader context. Moving from the heritage of their local area, students explore the historical features and diversity of their community as represented in symbols and emblems of significance, and celebrations and commemorations, both locally and in other places around the world.</w:t>
            </w:r>
          </w:p>
          <w:p w:rsidR="00E31082" w:rsidRPr="005F7694" w:rsidRDefault="00E31082" w:rsidP="000C1DFB">
            <w:pPr>
              <w:pStyle w:val="Tabletext"/>
            </w:pPr>
            <w:r w:rsidRPr="005F7694">
              <w:t>The content provides opportunities to develop historical understanding through key concepts including sources, continuity and change, cause and effect, perspectives, empathy and significance. These concepts may be investigated within a particular historical context to facilitate an understanding of the past and to provide a focus for historical inquiries.</w:t>
            </w:r>
          </w:p>
          <w:p w:rsidR="00E31082" w:rsidRPr="005F7694" w:rsidRDefault="00E31082" w:rsidP="000C1DFB">
            <w:pPr>
              <w:pStyle w:val="Tabletext"/>
            </w:pPr>
            <w:r w:rsidRPr="005F7694">
              <w:t>The history content at this year level involves two strands: Historical Knowledge, and Understanding and Historical Skills.</w:t>
            </w:r>
            <w:r>
              <w:t xml:space="preserve"> </w:t>
            </w:r>
            <w:r w:rsidRPr="005F7694">
              <w:t>These strands are interrelated and should be taught in an integrated way; they may be integrated across learning areas and in ways that are appropriate to specific local contexts. The order and detail in which they are taught are programming decisions.</w:t>
            </w:r>
          </w:p>
          <w:p w:rsidR="00E31082" w:rsidRDefault="00E31082" w:rsidP="000C1DFB">
            <w:pPr>
              <w:pStyle w:val="Tabletext"/>
              <w:rPr>
                <w:lang w:eastAsia="en-AU"/>
              </w:rPr>
            </w:pPr>
            <w:r w:rsidRPr="005F7694">
              <w:rPr>
                <w:lang w:eastAsia="en-AU"/>
              </w:rPr>
              <w:t xml:space="preserve">A framework for developing students’ historical knowledge, understanding and skills is provided by </w:t>
            </w:r>
            <w:r w:rsidRPr="00855E6F">
              <w:rPr>
                <w:lang w:eastAsia="en-AU"/>
              </w:rPr>
              <w:t>inquiry questions</w:t>
            </w:r>
            <w:r w:rsidRPr="005F7694">
              <w:rPr>
                <w:lang w:eastAsia="en-AU"/>
              </w:rPr>
              <w:t>. T</w:t>
            </w:r>
            <w:r>
              <w:rPr>
                <w:lang w:eastAsia="en-AU"/>
              </w:rPr>
              <w:t>he key inquiry questions at this year level are:</w:t>
            </w:r>
          </w:p>
          <w:p w:rsidR="00E31082" w:rsidRPr="00BE7195" w:rsidRDefault="00E31082" w:rsidP="000C1DFB">
            <w:pPr>
              <w:pStyle w:val="Tablebullets"/>
              <w:numPr>
                <w:ilvl w:val="0"/>
                <w:numId w:val="10"/>
              </w:numPr>
            </w:pPr>
            <w:r w:rsidRPr="00BE7195">
              <w:t>Who lived here first and how do we know?</w:t>
            </w:r>
          </w:p>
          <w:p w:rsidR="00E31082" w:rsidRPr="00BE7195" w:rsidRDefault="00E31082" w:rsidP="000C1DFB">
            <w:pPr>
              <w:pStyle w:val="Tablebullets"/>
              <w:numPr>
                <w:ilvl w:val="0"/>
                <w:numId w:val="10"/>
              </w:numPr>
            </w:pPr>
            <w:r w:rsidRPr="00BE7195">
              <w:t>How has our community changed? What features have been lost and what features have been retained?</w:t>
            </w:r>
          </w:p>
          <w:p w:rsidR="00E31082" w:rsidRPr="00BE7195" w:rsidRDefault="00E31082" w:rsidP="000C1DFB">
            <w:pPr>
              <w:pStyle w:val="Tablebullets"/>
              <w:numPr>
                <w:ilvl w:val="0"/>
                <w:numId w:val="10"/>
              </w:numPr>
            </w:pPr>
            <w:r w:rsidRPr="00BE7195">
              <w:t>What is the nature of the contribution made by different groups and individuals in the community?</w:t>
            </w:r>
          </w:p>
          <w:p w:rsidR="00E31082" w:rsidRPr="00C475EC" w:rsidRDefault="00E31082" w:rsidP="000C1DFB">
            <w:pPr>
              <w:pStyle w:val="Tablebullets"/>
              <w:numPr>
                <w:ilvl w:val="0"/>
                <w:numId w:val="10"/>
              </w:numPr>
            </w:pPr>
            <w:r w:rsidRPr="00BE7195">
              <w:t>How and why do people choose to remember significant events of the past?</w:t>
            </w:r>
          </w:p>
        </w:tc>
      </w:tr>
      <w:tr w:rsidR="00E31082" w:rsidTr="002304C8">
        <w:trPr>
          <w:cantSplit/>
          <w:trHeight w:val="851"/>
        </w:trPr>
        <w:tc>
          <w:tcPr>
            <w:tcW w:w="565" w:type="dxa"/>
            <w:vMerge/>
            <w:shd w:val="clear" w:color="auto" w:fill="00948D"/>
            <w:textDirection w:val="btLr"/>
            <w:vAlign w:val="center"/>
          </w:tcPr>
          <w:p w:rsidR="00E31082" w:rsidRPr="00045D3A" w:rsidRDefault="00E31082" w:rsidP="000C1DFB">
            <w:pPr>
              <w:pStyle w:val="Tablehead"/>
              <w:jc w:val="center"/>
              <w:rPr>
                <w:color w:val="FFFFFF"/>
              </w:rPr>
            </w:pPr>
          </w:p>
        </w:tc>
        <w:tc>
          <w:tcPr>
            <w:tcW w:w="565" w:type="dxa"/>
            <w:vMerge/>
            <w:shd w:val="clear" w:color="auto" w:fill="8CC8C9"/>
            <w:textDirection w:val="btLr"/>
            <w:vAlign w:val="center"/>
          </w:tcPr>
          <w:p w:rsidR="00E31082" w:rsidRPr="007166FF" w:rsidRDefault="00E31082" w:rsidP="000C1DFB">
            <w:pPr>
              <w:pStyle w:val="Tablesubhead"/>
              <w:jc w:val="center"/>
            </w:pPr>
          </w:p>
        </w:tc>
        <w:tc>
          <w:tcPr>
            <w:tcW w:w="572" w:type="dxa"/>
            <w:shd w:val="clear" w:color="auto" w:fill="CFE7E6"/>
            <w:textDirection w:val="btLr"/>
            <w:vAlign w:val="center"/>
          </w:tcPr>
          <w:p w:rsidR="00E31082" w:rsidRPr="007A2D25" w:rsidRDefault="00E31082" w:rsidP="000C1DFB">
            <w:pPr>
              <w:pStyle w:val="Tablesubhead"/>
              <w:jc w:val="center"/>
            </w:pPr>
            <w:r w:rsidRPr="007A2D25">
              <w:t>Year 4</w:t>
            </w:r>
          </w:p>
        </w:tc>
        <w:tc>
          <w:tcPr>
            <w:tcW w:w="19277" w:type="dxa"/>
            <w:shd w:val="clear" w:color="auto" w:fill="auto"/>
          </w:tcPr>
          <w:p w:rsidR="00E31082" w:rsidRPr="0086558B" w:rsidRDefault="00E31082" w:rsidP="000C1DFB">
            <w:pPr>
              <w:pStyle w:val="Tablesubhead"/>
            </w:pPr>
            <w:r w:rsidRPr="0086558B">
              <w:t xml:space="preserve">Year 4 </w:t>
            </w:r>
            <w:r>
              <w:t>l</w:t>
            </w:r>
            <w:r w:rsidRPr="0086558B">
              <w:t xml:space="preserve">evel </w:t>
            </w:r>
            <w:r>
              <w:t>d</w:t>
            </w:r>
            <w:r w:rsidRPr="0086558B">
              <w:t>escription</w:t>
            </w:r>
            <w:r>
              <w:t xml:space="preserve">: </w:t>
            </w:r>
            <w:r w:rsidRPr="0086558B">
              <w:t>First Contacts</w:t>
            </w:r>
          </w:p>
          <w:p w:rsidR="00E31082" w:rsidRPr="0086558B" w:rsidRDefault="00E31082" w:rsidP="000C1DFB">
            <w:pPr>
              <w:pStyle w:val="Tabletext"/>
            </w:pPr>
            <w:r w:rsidRPr="0086558B">
              <w:t>The Year 4 curriculum introduces world history and the movement of peoples. Beginning with the history of Aboriginal and Torres Strait Islander peoples, students examine European exploration and colonisation in Australia and throughout the world up to the early 1800s. Students examine the impact of exploration on other societies, how these societies interacted with newcomers, and how these experiences contributed to their cultural diversity.</w:t>
            </w:r>
          </w:p>
          <w:p w:rsidR="00E31082" w:rsidRPr="0086558B" w:rsidRDefault="00E31082" w:rsidP="000C1DFB">
            <w:pPr>
              <w:pStyle w:val="Tabletext"/>
            </w:pPr>
            <w:r w:rsidRPr="0086558B">
              <w:t xml:space="preserve">The content provides opportunities to develop historical understanding through key </w:t>
            </w:r>
            <w:r w:rsidRPr="0086558B">
              <w:rPr>
                <w:rFonts w:eastAsia="SimSun"/>
              </w:rPr>
              <w:t>concepts</w:t>
            </w:r>
            <w:r w:rsidRPr="0086558B">
              <w:t xml:space="preserve"> including sources, </w:t>
            </w:r>
            <w:r w:rsidRPr="0086558B">
              <w:rPr>
                <w:rFonts w:eastAsia="SimSun"/>
              </w:rPr>
              <w:t>continuity and change</w:t>
            </w:r>
            <w:r w:rsidRPr="0086558B">
              <w:t xml:space="preserve">, </w:t>
            </w:r>
            <w:r w:rsidRPr="0086558B">
              <w:rPr>
                <w:rFonts w:eastAsia="SimSun"/>
              </w:rPr>
              <w:t>cause and effect</w:t>
            </w:r>
            <w:r w:rsidRPr="0086558B">
              <w:t xml:space="preserve">, perspectives, </w:t>
            </w:r>
            <w:r w:rsidRPr="0086558B">
              <w:rPr>
                <w:rFonts w:eastAsia="SimSun"/>
              </w:rPr>
              <w:t>empathy</w:t>
            </w:r>
            <w:r w:rsidRPr="0086558B">
              <w:t xml:space="preserve"> and </w:t>
            </w:r>
            <w:r w:rsidRPr="0086558B">
              <w:rPr>
                <w:rFonts w:eastAsia="SimSun"/>
              </w:rPr>
              <w:t>significance</w:t>
            </w:r>
            <w:r w:rsidRPr="0086558B">
              <w:t xml:space="preserve">. These </w:t>
            </w:r>
            <w:r w:rsidRPr="0086558B">
              <w:rPr>
                <w:rFonts w:eastAsia="SimSun"/>
              </w:rPr>
              <w:t>concepts</w:t>
            </w:r>
            <w:r w:rsidRPr="0086558B">
              <w:t xml:space="preserve"> may be investigated within a particular historical context to facilitate an understanding of the past and to provide a focus for historical inquiries. </w:t>
            </w:r>
          </w:p>
          <w:p w:rsidR="00E31082" w:rsidRPr="0086558B" w:rsidRDefault="00E31082" w:rsidP="000C1DFB">
            <w:pPr>
              <w:pStyle w:val="Tabletext"/>
            </w:pPr>
            <w:r w:rsidRPr="0086558B">
              <w:t xml:space="preserve">The history content at this year level involves two strands: Historical Knowledge and Understanding and Historical Skills. These strands are interrelated and should be taught in an integrated way; they may be integrated across learning areas and in ways that are appropriate to specific local contexts. The order and detail in which they are taught are programming decisions. </w:t>
            </w:r>
          </w:p>
          <w:p w:rsidR="00E31082" w:rsidRPr="0086558B" w:rsidRDefault="00E31082" w:rsidP="000C1DFB">
            <w:pPr>
              <w:pStyle w:val="Tabletext"/>
            </w:pPr>
            <w:r w:rsidRPr="0086558B">
              <w:t xml:space="preserve">A framework for developing students’ historical knowledge, understanding and skills is provided by inquiry questions through the use and </w:t>
            </w:r>
            <w:r w:rsidRPr="0086558B">
              <w:rPr>
                <w:rFonts w:eastAsia="SimSun"/>
              </w:rPr>
              <w:t>interpretation</w:t>
            </w:r>
            <w:r w:rsidRPr="0086558B">
              <w:t xml:space="preserve"> of sources. The key inquiry questions at this year level are:</w:t>
            </w:r>
          </w:p>
          <w:p w:rsidR="00E31082" w:rsidRPr="0086558B" w:rsidRDefault="00E31082" w:rsidP="000C1DFB">
            <w:pPr>
              <w:pStyle w:val="Tablebullets"/>
              <w:numPr>
                <w:ilvl w:val="0"/>
                <w:numId w:val="7"/>
              </w:numPr>
            </w:pPr>
            <w:r w:rsidRPr="0086558B">
              <w:t>Why did the great journeys of exploration occur?</w:t>
            </w:r>
          </w:p>
          <w:p w:rsidR="00E31082" w:rsidRPr="0086558B" w:rsidRDefault="00E31082" w:rsidP="000C1DFB">
            <w:pPr>
              <w:pStyle w:val="Tablebullets"/>
              <w:numPr>
                <w:ilvl w:val="0"/>
                <w:numId w:val="7"/>
              </w:numPr>
            </w:pPr>
            <w:r w:rsidRPr="0086558B">
              <w:t>What was life like for Aboriginal and/or Torres Strait Islander Peoples before the arrival of the Europeans?</w:t>
            </w:r>
          </w:p>
          <w:p w:rsidR="00E31082" w:rsidRPr="0086558B" w:rsidRDefault="00E31082" w:rsidP="000C1DFB">
            <w:pPr>
              <w:pStyle w:val="Tablebullets"/>
              <w:numPr>
                <w:ilvl w:val="0"/>
                <w:numId w:val="7"/>
              </w:numPr>
            </w:pPr>
            <w:r w:rsidRPr="0086558B">
              <w:t>Why did the Europeans settle in Australia?</w:t>
            </w:r>
          </w:p>
          <w:p w:rsidR="00E31082" w:rsidRPr="00C475EC" w:rsidRDefault="00E31082" w:rsidP="000C1DFB">
            <w:pPr>
              <w:pStyle w:val="Tablebullets"/>
              <w:numPr>
                <w:ilvl w:val="0"/>
                <w:numId w:val="7"/>
              </w:numPr>
            </w:pPr>
            <w:r w:rsidRPr="0086558B">
              <w:t>What was the nature and consequence of contact between Aboriginal and/or Torres Strait Islander Peoples and early traders, explorers and settlers?</w:t>
            </w:r>
          </w:p>
        </w:tc>
      </w:tr>
      <w:tr w:rsidR="00E31082" w:rsidTr="002304C8">
        <w:trPr>
          <w:cantSplit/>
          <w:trHeight w:val="851"/>
        </w:trPr>
        <w:tc>
          <w:tcPr>
            <w:tcW w:w="565" w:type="dxa"/>
            <w:vMerge/>
            <w:shd w:val="clear" w:color="auto" w:fill="00948D"/>
            <w:textDirection w:val="btLr"/>
            <w:vAlign w:val="center"/>
          </w:tcPr>
          <w:p w:rsidR="00E31082" w:rsidRPr="00045D3A" w:rsidRDefault="00E31082" w:rsidP="000C1DFB">
            <w:pPr>
              <w:pStyle w:val="Tablehead"/>
              <w:jc w:val="center"/>
              <w:rPr>
                <w:color w:val="FFFFFF"/>
              </w:rPr>
            </w:pPr>
          </w:p>
        </w:tc>
        <w:tc>
          <w:tcPr>
            <w:tcW w:w="565" w:type="dxa"/>
            <w:vMerge/>
            <w:shd w:val="clear" w:color="auto" w:fill="8CC8C9"/>
            <w:textDirection w:val="btLr"/>
            <w:vAlign w:val="center"/>
          </w:tcPr>
          <w:p w:rsidR="00E31082" w:rsidRPr="007166FF" w:rsidRDefault="00E31082" w:rsidP="000C1DFB">
            <w:pPr>
              <w:pStyle w:val="Tablesubhead"/>
              <w:jc w:val="center"/>
            </w:pPr>
          </w:p>
        </w:tc>
        <w:tc>
          <w:tcPr>
            <w:tcW w:w="572" w:type="dxa"/>
            <w:shd w:val="clear" w:color="auto" w:fill="CFE7E6"/>
            <w:textDirection w:val="btLr"/>
            <w:vAlign w:val="center"/>
          </w:tcPr>
          <w:p w:rsidR="00E31082" w:rsidRPr="007A2D25" w:rsidRDefault="00E31082" w:rsidP="000C1DFB">
            <w:pPr>
              <w:pStyle w:val="Tablesubhead"/>
              <w:jc w:val="center"/>
            </w:pPr>
            <w:r w:rsidRPr="007A2D25">
              <w:t>Year 5</w:t>
            </w:r>
          </w:p>
        </w:tc>
        <w:tc>
          <w:tcPr>
            <w:tcW w:w="19277" w:type="dxa"/>
            <w:shd w:val="clear" w:color="auto" w:fill="auto"/>
          </w:tcPr>
          <w:p w:rsidR="00E31082" w:rsidRPr="00FB3750" w:rsidRDefault="00E31082" w:rsidP="000C1DFB">
            <w:pPr>
              <w:pStyle w:val="Tablesubhead"/>
            </w:pPr>
            <w:r>
              <w:t xml:space="preserve">Year 5 level description: </w:t>
            </w:r>
            <w:r w:rsidRPr="00FB3750">
              <w:t>The Australian Colonies</w:t>
            </w:r>
          </w:p>
          <w:p w:rsidR="00E31082" w:rsidRPr="00FB3750" w:rsidRDefault="00E31082" w:rsidP="000C1DFB">
            <w:pPr>
              <w:pStyle w:val="Tabletext"/>
            </w:pPr>
            <w:r w:rsidRPr="00FB3750">
              <w:t>The Year 5 curriculum provides a study of colonial Australia in the 1800s. Students look at the founding of British colonies</w:t>
            </w:r>
            <w:r>
              <w:t xml:space="preserve"> </w:t>
            </w:r>
            <w:r w:rsidRPr="00FB3750">
              <w:t>and the development of a colony. They learn about what life was like for different groups of people in the colonial period. They</w:t>
            </w:r>
            <w:r>
              <w:t xml:space="preserve"> </w:t>
            </w:r>
            <w:r w:rsidRPr="00FB3750">
              <w:t>examine significant events and people, political and economic developments, social structures, and settlement patterns.</w:t>
            </w:r>
          </w:p>
          <w:p w:rsidR="00E31082" w:rsidRPr="00FB3750" w:rsidRDefault="00E31082" w:rsidP="000C1DFB">
            <w:pPr>
              <w:pStyle w:val="Tabletext"/>
            </w:pPr>
            <w:r w:rsidRPr="00FB3750">
              <w:t>The content provides opportunities to develop historical understanding through key concepts including sources, continuity</w:t>
            </w:r>
            <w:r>
              <w:t xml:space="preserve"> </w:t>
            </w:r>
            <w:r w:rsidRPr="00FB3750">
              <w:t>and change, cause and effect, perspectives, empathy and significance.</w:t>
            </w:r>
          </w:p>
          <w:p w:rsidR="00E31082" w:rsidRPr="00FB3750" w:rsidRDefault="00E31082" w:rsidP="000C1DFB">
            <w:pPr>
              <w:pStyle w:val="Tabletext"/>
            </w:pPr>
            <w:r w:rsidRPr="00FB3750">
              <w:t>These concepts may be investigated within a particular historical context to facilitate an understanding of the past and to</w:t>
            </w:r>
            <w:r>
              <w:t xml:space="preserve"> </w:t>
            </w:r>
            <w:r w:rsidRPr="00FB3750">
              <w:t>provide a focus for historical inquiries.</w:t>
            </w:r>
          </w:p>
          <w:p w:rsidR="00E31082" w:rsidRPr="00FB3750" w:rsidRDefault="00E31082" w:rsidP="000C1DFB">
            <w:pPr>
              <w:pStyle w:val="Tabletext"/>
            </w:pPr>
            <w:r w:rsidRPr="00FB3750">
              <w:t>The history content at this year level involves two strands: Historical Knowledge and Understanding and Historical Skills.</w:t>
            </w:r>
            <w:r>
              <w:t xml:space="preserve"> </w:t>
            </w:r>
            <w:r w:rsidRPr="00FB3750">
              <w:t>These strands are interrelated and should be taught in an integrated way; they may be integrated across learning areas and</w:t>
            </w:r>
            <w:r>
              <w:t xml:space="preserve"> </w:t>
            </w:r>
            <w:r w:rsidRPr="00FB3750">
              <w:t>in ways that are appropriate to specific local contexts. The order and detail in which they are taught are programming</w:t>
            </w:r>
            <w:r>
              <w:t xml:space="preserve"> </w:t>
            </w:r>
            <w:r w:rsidRPr="00FB3750">
              <w:t>decisions.</w:t>
            </w:r>
          </w:p>
          <w:p w:rsidR="00E31082" w:rsidRPr="00FB3750" w:rsidRDefault="00E31082" w:rsidP="000C1DFB">
            <w:pPr>
              <w:pStyle w:val="Tabletext"/>
            </w:pPr>
            <w:r w:rsidRPr="00FB3750">
              <w:t>A framework for developing students’ historical knowledge, understanding and skills is provided by inquiry questions</w:t>
            </w:r>
            <w:r>
              <w:t xml:space="preserve"> </w:t>
            </w:r>
            <w:r w:rsidRPr="00FB3750">
              <w:t>through the use and interpretation of sources. The key inquiry questions at this year level are:</w:t>
            </w:r>
          </w:p>
          <w:p w:rsidR="00E31082" w:rsidRPr="00FB3750" w:rsidRDefault="00E31082" w:rsidP="000C1DFB">
            <w:pPr>
              <w:pStyle w:val="Tablebullets"/>
              <w:numPr>
                <w:ilvl w:val="0"/>
                <w:numId w:val="7"/>
              </w:numPr>
            </w:pPr>
            <w:r w:rsidRPr="00FB3750">
              <w:t>What do we know about the lives of people in Australia’s colonial past and how do we know?</w:t>
            </w:r>
          </w:p>
          <w:p w:rsidR="00E31082" w:rsidRPr="00FB3750" w:rsidRDefault="00E31082" w:rsidP="000C1DFB">
            <w:pPr>
              <w:pStyle w:val="Tablebullets"/>
              <w:numPr>
                <w:ilvl w:val="0"/>
                <w:numId w:val="7"/>
              </w:numPr>
            </w:pPr>
            <w:r w:rsidRPr="00FB3750">
              <w:t>How did an Australian colony develop over time and why?</w:t>
            </w:r>
          </w:p>
          <w:p w:rsidR="00E31082" w:rsidRPr="00FB3750" w:rsidRDefault="00E31082" w:rsidP="000C1DFB">
            <w:pPr>
              <w:pStyle w:val="Tablebullets"/>
              <w:numPr>
                <w:ilvl w:val="0"/>
                <w:numId w:val="7"/>
              </w:numPr>
            </w:pPr>
            <w:r w:rsidRPr="00FB3750">
              <w:t>How did colonial settlement change the environment?</w:t>
            </w:r>
          </w:p>
          <w:p w:rsidR="00E31082" w:rsidRPr="00C475EC" w:rsidRDefault="00E31082" w:rsidP="000C1DFB">
            <w:pPr>
              <w:pStyle w:val="Tablebullets"/>
              <w:numPr>
                <w:ilvl w:val="0"/>
                <w:numId w:val="7"/>
              </w:numPr>
            </w:pPr>
            <w:r w:rsidRPr="00FB3750">
              <w:t>What were the significant events and who were the significant people that shaped Australian colonies?</w:t>
            </w:r>
          </w:p>
        </w:tc>
      </w:tr>
    </w:tbl>
    <w:p w:rsidR="00AE6B6B" w:rsidRDefault="00AE6B6B">
      <w:pPr>
        <w:rPr>
          <w:b/>
        </w:rPr>
      </w:pPr>
    </w:p>
    <w:p w:rsidR="00E31082" w:rsidRDefault="00AE6B6B">
      <w:pPr>
        <w:rPr>
          <w:b/>
        </w:rPr>
      </w:pPr>
      <w:r>
        <w:rPr>
          <w:b/>
        </w:rPr>
        <w:br w:type="page"/>
      </w:r>
    </w:p>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57" w:type="dxa"/>
          <w:bottom w:w="57" w:type="dxa"/>
        </w:tblCellMar>
        <w:tblLook w:val="01E0" w:firstRow="1" w:lastRow="1" w:firstColumn="1" w:lastColumn="1" w:noHBand="0" w:noVBand="0"/>
      </w:tblPr>
      <w:tblGrid>
        <w:gridCol w:w="565"/>
        <w:gridCol w:w="565"/>
        <w:gridCol w:w="572"/>
        <w:gridCol w:w="19277"/>
      </w:tblGrid>
      <w:tr w:rsidR="00E31082" w:rsidTr="002304C8">
        <w:trPr>
          <w:cantSplit/>
          <w:trHeight w:val="851"/>
        </w:trPr>
        <w:tc>
          <w:tcPr>
            <w:tcW w:w="565" w:type="dxa"/>
            <w:vMerge w:val="restart"/>
            <w:tcBorders>
              <w:top w:val="single" w:sz="4" w:space="0" w:color="00948D"/>
            </w:tcBorders>
            <w:shd w:val="clear" w:color="auto" w:fill="00948D"/>
            <w:textDirection w:val="btLr"/>
            <w:vAlign w:val="center"/>
          </w:tcPr>
          <w:p w:rsidR="00E31082" w:rsidRPr="00045D3A" w:rsidRDefault="00E31082" w:rsidP="000C1DFB">
            <w:pPr>
              <w:pStyle w:val="Tablehead"/>
              <w:jc w:val="center"/>
              <w:rPr>
                <w:color w:val="FFFFFF"/>
              </w:rPr>
            </w:pPr>
            <w:r w:rsidRPr="00045D3A">
              <w:rPr>
                <w:color w:val="FFFFFF"/>
              </w:rPr>
              <w:t>Identify curriculum</w:t>
            </w:r>
          </w:p>
        </w:tc>
        <w:tc>
          <w:tcPr>
            <w:tcW w:w="565" w:type="dxa"/>
            <w:vMerge w:val="restart"/>
            <w:shd w:val="clear" w:color="auto" w:fill="8CC8C9"/>
            <w:textDirection w:val="btLr"/>
            <w:vAlign w:val="center"/>
          </w:tcPr>
          <w:p w:rsidR="00E31082" w:rsidRPr="007166FF" w:rsidRDefault="00E31082" w:rsidP="000C1DFB">
            <w:pPr>
              <w:pStyle w:val="Tablesubhead"/>
              <w:jc w:val="center"/>
            </w:pPr>
            <w:r w:rsidRPr="004371D8">
              <w:t>Year level descriptions</w:t>
            </w:r>
          </w:p>
        </w:tc>
        <w:tc>
          <w:tcPr>
            <w:tcW w:w="572" w:type="dxa"/>
            <w:shd w:val="clear" w:color="auto" w:fill="CFE7E6"/>
            <w:textDirection w:val="btLr"/>
            <w:vAlign w:val="center"/>
          </w:tcPr>
          <w:p w:rsidR="00E31082" w:rsidRPr="007A2D25" w:rsidRDefault="00E31082" w:rsidP="000C1DFB">
            <w:pPr>
              <w:pStyle w:val="Tablesubhead"/>
              <w:jc w:val="center"/>
            </w:pPr>
            <w:r w:rsidRPr="007A2D25">
              <w:t>Year 6</w:t>
            </w:r>
          </w:p>
        </w:tc>
        <w:tc>
          <w:tcPr>
            <w:tcW w:w="19277" w:type="dxa"/>
            <w:shd w:val="clear" w:color="auto" w:fill="auto"/>
          </w:tcPr>
          <w:p w:rsidR="00E31082" w:rsidRPr="005C6CD7" w:rsidRDefault="00E31082" w:rsidP="000C1DFB">
            <w:pPr>
              <w:pStyle w:val="Tablesubhead"/>
            </w:pPr>
            <w:r w:rsidRPr="005C6CD7">
              <w:t xml:space="preserve">Year </w:t>
            </w:r>
            <w:r>
              <w:t>6</w:t>
            </w:r>
            <w:r w:rsidRPr="005C6CD7">
              <w:t xml:space="preserve"> </w:t>
            </w:r>
            <w:r>
              <w:t>l</w:t>
            </w:r>
            <w:r w:rsidRPr="005C6CD7">
              <w:t xml:space="preserve">evel </w:t>
            </w:r>
            <w:r>
              <w:t>d</w:t>
            </w:r>
            <w:r w:rsidRPr="005C6CD7">
              <w:t>escription: Australia as a nation</w:t>
            </w:r>
          </w:p>
          <w:p w:rsidR="00E31082" w:rsidRPr="005C6CD7" w:rsidRDefault="00E31082" w:rsidP="000C1DFB">
            <w:pPr>
              <w:pStyle w:val="Tabletext"/>
            </w:pPr>
            <w:r w:rsidRPr="005C6CD7">
              <w:t>The Year 6 curriculum moves from colonial Australia to the development of Australia as a nation, particularly after 1900.</w:t>
            </w:r>
            <w:r>
              <w:t xml:space="preserve"> </w:t>
            </w:r>
            <w:r w:rsidRPr="005C6CD7">
              <w:t>Students explore the factors that led to Federation and experiences of democracy and citizenship over time. Students</w:t>
            </w:r>
            <w:r>
              <w:t xml:space="preserve"> </w:t>
            </w:r>
            <w:r w:rsidRPr="005C6CD7">
              <w:t>understand the significance of Australia’s British heritage, the Westminster system, and other models that influenced the</w:t>
            </w:r>
            <w:r>
              <w:t xml:space="preserve"> </w:t>
            </w:r>
            <w:r w:rsidRPr="005C6CD7">
              <w:t>development of Australia’s system of government. Students learn about the way of life of people who migrated to Australia</w:t>
            </w:r>
            <w:r>
              <w:t xml:space="preserve"> </w:t>
            </w:r>
            <w:r w:rsidRPr="005C6CD7">
              <w:t>and their contributions to Australia’s economic and social development.</w:t>
            </w:r>
          </w:p>
          <w:p w:rsidR="00E31082" w:rsidRPr="005C6CD7" w:rsidRDefault="00E31082" w:rsidP="000C1DFB">
            <w:pPr>
              <w:pStyle w:val="Tabletext"/>
            </w:pPr>
            <w:r w:rsidRPr="005C6CD7">
              <w:t>The content provides opportunities to develop historical understanding through key concepts including sources, continuity</w:t>
            </w:r>
            <w:r>
              <w:t xml:space="preserve"> </w:t>
            </w:r>
            <w:r w:rsidRPr="005C6CD7">
              <w:t>and change, cause and effect, perspectives, empathy and significance.</w:t>
            </w:r>
          </w:p>
          <w:p w:rsidR="00E31082" w:rsidRPr="005C6CD7" w:rsidRDefault="00E31082" w:rsidP="000C1DFB">
            <w:pPr>
              <w:pStyle w:val="Tabletext"/>
            </w:pPr>
            <w:r w:rsidRPr="005C6CD7">
              <w:t>These concepts may be investigated within a particular historical context to facilitate an understanding of the past and to</w:t>
            </w:r>
            <w:r>
              <w:t xml:space="preserve"> </w:t>
            </w:r>
            <w:r w:rsidRPr="005C6CD7">
              <w:t>provide a focus for historical inquiries.</w:t>
            </w:r>
          </w:p>
          <w:p w:rsidR="00E31082" w:rsidRPr="005C6CD7" w:rsidRDefault="00E31082" w:rsidP="000C1DFB">
            <w:pPr>
              <w:pStyle w:val="Tabletext"/>
            </w:pPr>
            <w:r w:rsidRPr="005C6CD7">
              <w:t>The history content at this year level involves two strands: Historical Knowledge and Understanding</w:t>
            </w:r>
            <w:r w:rsidR="00CD42CF">
              <w:t>,</w:t>
            </w:r>
            <w:r w:rsidRPr="005C6CD7">
              <w:t xml:space="preserve"> and Historical Skills.</w:t>
            </w:r>
            <w:r w:rsidRPr="005C6CD7" w:rsidDel="00112C57">
              <w:t xml:space="preserve"> </w:t>
            </w:r>
            <w:r w:rsidRPr="005C6CD7">
              <w:t>These strands are interrelated and should be taught in an integrated way; they may be integrated across learning areas and</w:t>
            </w:r>
            <w:r>
              <w:t xml:space="preserve"> </w:t>
            </w:r>
            <w:r w:rsidRPr="005C6CD7">
              <w:t>in ways that are appropriate to specific local contexts. The order and detail in which they are taught are programming</w:t>
            </w:r>
            <w:r>
              <w:t xml:space="preserve"> </w:t>
            </w:r>
            <w:r w:rsidRPr="005C6CD7">
              <w:t>decisions.</w:t>
            </w:r>
          </w:p>
          <w:p w:rsidR="00E31082" w:rsidRPr="005C6CD7" w:rsidRDefault="00E31082" w:rsidP="000C1DFB">
            <w:pPr>
              <w:pStyle w:val="Tabletext"/>
            </w:pPr>
            <w:r w:rsidRPr="005C6CD7">
              <w:t>A framework for developing students’ historical knowledge, understanding and skills is provided by inquiry questions</w:t>
            </w:r>
            <w:r>
              <w:t xml:space="preserve"> </w:t>
            </w:r>
            <w:r w:rsidRPr="005C6CD7">
              <w:t>through the use and interpretation of sources. The key inquiry questions at this year level are:</w:t>
            </w:r>
          </w:p>
          <w:p w:rsidR="00E31082" w:rsidRPr="005C6CD7" w:rsidRDefault="00E31082" w:rsidP="000C1DFB">
            <w:pPr>
              <w:pStyle w:val="Tablebullets"/>
              <w:numPr>
                <w:ilvl w:val="0"/>
                <w:numId w:val="10"/>
              </w:numPr>
            </w:pPr>
            <w:r w:rsidRPr="005C6CD7">
              <w:t>Why and how did Australia become a nation?</w:t>
            </w:r>
          </w:p>
          <w:p w:rsidR="00E31082" w:rsidRPr="005C6CD7" w:rsidRDefault="00E31082" w:rsidP="000C1DFB">
            <w:pPr>
              <w:pStyle w:val="Tablebullets"/>
              <w:numPr>
                <w:ilvl w:val="0"/>
                <w:numId w:val="10"/>
              </w:numPr>
            </w:pPr>
            <w:r w:rsidRPr="005C6CD7">
              <w:t>How did Australian society change throughout the twentieth century?</w:t>
            </w:r>
          </w:p>
          <w:p w:rsidR="00E31082" w:rsidRPr="005C6CD7" w:rsidRDefault="00E31082" w:rsidP="000C1DFB">
            <w:pPr>
              <w:pStyle w:val="Tablebullets"/>
              <w:numPr>
                <w:ilvl w:val="0"/>
                <w:numId w:val="10"/>
              </w:numPr>
            </w:pPr>
            <w:r w:rsidRPr="005C6CD7">
              <w:t>Who were the people who came to Australia? Why did they come?</w:t>
            </w:r>
          </w:p>
          <w:p w:rsidR="00E31082" w:rsidRPr="00C475EC" w:rsidRDefault="00E31082" w:rsidP="000C1DFB">
            <w:pPr>
              <w:pStyle w:val="Tablebullets"/>
              <w:numPr>
                <w:ilvl w:val="0"/>
                <w:numId w:val="10"/>
              </w:numPr>
            </w:pPr>
            <w:r w:rsidRPr="005C6CD7">
              <w:t>What contribution have significant individuals and groups made to the development of Australian society?</w:t>
            </w:r>
          </w:p>
        </w:tc>
      </w:tr>
      <w:tr w:rsidR="00E31082" w:rsidTr="002304C8">
        <w:trPr>
          <w:cantSplit/>
          <w:trHeight w:val="851"/>
        </w:trPr>
        <w:tc>
          <w:tcPr>
            <w:tcW w:w="565" w:type="dxa"/>
            <w:vMerge/>
            <w:tcBorders>
              <w:top w:val="single" w:sz="4" w:space="0" w:color="00948D"/>
            </w:tcBorders>
            <w:shd w:val="clear" w:color="auto" w:fill="00948D"/>
            <w:textDirection w:val="btLr"/>
            <w:vAlign w:val="center"/>
          </w:tcPr>
          <w:p w:rsidR="00E31082" w:rsidRPr="00045D3A" w:rsidRDefault="00E31082" w:rsidP="000C1DFB">
            <w:pPr>
              <w:pStyle w:val="Tablehead"/>
              <w:jc w:val="center"/>
              <w:rPr>
                <w:color w:val="FFFFFF"/>
              </w:rPr>
            </w:pPr>
          </w:p>
        </w:tc>
        <w:tc>
          <w:tcPr>
            <w:tcW w:w="565" w:type="dxa"/>
            <w:vMerge/>
            <w:shd w:val="clear" w:color="auto" w:fill="8CC8C9"/>
            <w:textDirection w:val="btLr"/>
            <w:vAlign w:val="center"/>
          </w:tcPr>
          <w:p w:rsidR="00E31082" w:rsidRPr="007166FF" w:rsidRDefault="00E31082" w:rsidP="000C1DFB">
            <w:pPr>
              <w:pStyle w:val="Tablesubhead"/>
              <w:jc w:val="center"/>
            </w:pPr>
          </w:p>
        </w:tc>
        <w:tc>
          <w:tcPr>
            <w:tcW w:w="572" w:type="dxa"/>
            <w:shd w:val="clear" w:color="auto" w:fill="CFE7E6"/>
            <w:textDirection w:val="btLr"/>
            <w:vAlign w:val="center"/>
          </w:tcPr>
          <w:p w:rsidR="00E31082" w:rsidRDefault="00E31082" w:rsidP="000C1DFB">
            <w:pPr>
              <w:pStyle w:val="Tablesubhead"/>
              <w:jc w:val="center"/>
            </w:pPr>
            <w:r w:rsidRPr="007A2D25">
              <w:t>Year 7</w:t>
            </w:r>
          </w:p>
        </w:tc>
        <w:tc>
          <w:tcPr>
            <w:tcW w:w="19277" w:type="dxa"/>
            <w:shd w:val="clear" w:color="auto" w:fill="auto"/>
          </w:tcPr>
          <w:p w:rsidR="00E31082" w:rsidRPr="009C4A48" w:rsidRDefault="00E31082" w:rsidP="000C1DFB">
            <w:pPr>
              <w:spacing w:before="40" w:after="40" w:line="220" w:lineRule="atLeast"/>
              <w:rPr>
                <w:rFonts w:cs="Arial"/>
                <w:b/>
                <w:sz w:val="20"/>
              </w:rPr>
            </w:pPr>
            <w:r w:rsidRPr="009C4A48">
              <w:rPr>
                <w:rFonts w:cs="Arial"/>
                <w:b/>
                <w:sz w:val="20"/>
              </w:rPr>
              <w:t>Year 7</w:t>
            </w:r>
            <w:r>
              <w:rPr>
                <w:rFonts w:cs="Arial"/>
                <w:b/>
                <w:sz w:val="20"/>
              </w:rPr>
              <w:t xml:space="preserve"> level description</w:t>
            </w:r>
            <w:r w:rsidRPr="009C4A48">
              <w:rPr>
                <w:rFonts w:cs="Arial"/>
                <w:b/>
                <w:sz w:val="20"/>
              </w:rPr>
              <w:t>: The Ancient World</w:t>
            </w:r>
          </w:p>
          <w:p w:rsidR="00E31082" w:rsidRPr="009C4A48" w:rsidRDefault="00E31082" w:rsidP="000C1DFB">
            <w:pPr>
              <w:spacing w:before="40" w:after="40" w:line="220" w:lineRule="atLeast"/>
              <w:rPr>
                <w:rFonts w:cs="Arial"/>
                <w:sz w:val="20"/>
              </w:rPr>
            </w:pPr>
            <w:r w:rsidRPr="009C4A48">
              <w:rPr>
                <w:rFonts w:cs="Arial"/>
                <w:sz w:val="20"/>
              </w:rPr>
              <w:t>The Year 7 curriculum provides a study of history from the time of the earliest human communities to the end of the ancient period, approximately 60 000 BC (BCE) – c.650 AD (CE). It was a period defined by the development of cultural practices and organised societies. The study of the ancient world includes the discoveries (the remains of the past and what we know) and the mysteries (what we do not know) about this period of history, in a range of societies including Australia, Egypt, Greece, Rome, China and India.</w:t>
            </w:r>
          </w:p>
          <w:p w:rsidR="00E31082" w:rsidRPr="009C4A48" w:rsidRDefault="00E31082" w:rsidP="000C1DFB">
            <w:pPr>
              <w:spacing w:before="40" w:after="40" w:line="220" w:lineRule="atLeast"/>
              <w:rPr>
                <w:rFonts w:cs="Arial"/>
                <w:sz w:val="20"/>
              </w:rPr>
            </w:pPr>
            <w:r w:rsidRPr="009C4A48">
              <w:rPr>
                <w:rFonts w:cs="Arial"/>
                <w:sz w:val="20"/>
              </w:rPr>
              <w:t>The content provides opportunities to develop historical understanding through key concepts, including evidence, continuity and change, cause and effect, perspectives, empathy, significance and contestability. These concepts may be investigated within a particular historical context to facilitate an understanding of the past and to provide a focus for historical inquiries.</w:t>
            </w:r>
          </w:p>
          <w:p w:rsidR="00E31082" w:rsidRPr="009C4A48" w:rsidRDefault="00E31082" w:rsidP="000C1DFB">
            <w:pPr>
              <w:spacing w:before="40" w:after="40" w:line="220" w:lineRule="atLeast"/>
              <w:rPr>
                <w:rFonts w:cs="Arial"/>
                <w:sz w:val="20"/>
              </w:rPr>
            </w:pPr>
            <w:r w:rsidRPr="009C4A48">
              <w:rPr>
                <w:rFonts w:cs="Arial"/>
                <w:sz w:val="20"/>
              </w:rPr>
              <w:t>The history content at this year level involves two strands: Historical Knowledge and Understanding</w:t>
            </w:r>
            <w:r w:rsidR="00CD42CF">
              <w:rPr>
                <w:rFonts w:cs="Arial"/>
                <w:sz w:val="20"/>
              </w:rPr>
              <w:t>,</w:t>
            </w:r>
            <w:r w:rsidRPr="009C4A48">
              <w:rPr>
                <w:rFonts w:cs="Arial"/>
                <w:sz w:val="20"/>
              </w:rPr>
              <w:t xml:space="preserve"> and Historical Skills. These strands are interrelated and should be taught in an integrated way; and in ways that are appropri</w:t>
            </w:r>
            <w:r>
              <w:rPr>
                <w:rFonts w:cs="Arial"/>
                <w:sz w:val="20"/>
              </w:rPr>
              <w:t>ate to specific local contexts. The order and detail in which they are taught are programming decisions.</w:t>
            </w:r>
          </w:p>
          <w:p w:rsidR="00E31082" w:rsidRPr="009C4A48" w:rsidRDefault="00E31082" w:rsidP="000C1DFB">
            <w:pPr>
              <w:spacing w:before="40" w:after="40" w:line="220" w:lineRule="atLeast"/>
              <w:rPr>
                <w:rFonts w:cs="Arial"/>
                <w:sz w:val="20"/>
              </w:rPr>
            </w:pPr>
            <w:r w:rsidRPr="009C4A48">
              <w:rPr>
                <w:rFonts w:cs="Arial"/>
                <w:sz w:val="20"/>
              </w:rPr>
              <w:t>A framework for developing students’ historical knowledge, understanding and skills is provided by inquiry questions through the use and interpretation of sources. The key inquiry questions at this year level are:</w:t>
            </w:r>
          </w:p>
          <w:p w:rsidR="00E31082" w:rsidRPr="009C4A48" w:rsidRDefault="00E31082" w:rsidP="000C1DFB">
            <w:pPr>
              <w:numPr>
                <w:ilvl w:val="0"/>
                <w:numId w:val="11"/>
              </w:numPr>
              <w:spacing w:before="40" w:after="40" w:line="220" w:lineRule="atLeast"/>
              <w:rPr>
                <w:sz w:val="20"/>
              </w:rPr>
            </w:pPr>
            <w:r w:rsidRPr="009C4A48">
              <w:rPr>
                <w:sz w:val="20"/>
              </w:rPr>
              <w:t>How do we know about the ancient past?</w:t>
            </w:r>
          </w:p>
          <w:p w:rsidR="00E31082" w:rsidRPr="009C4A48" w:rsidRDefault="00E31082" w:rsidP="000C1DFB">
            <w:pPr>
              <w:numPr>
                <w:ilvl w:val="0"/>
                <w:numId w:val="11"/>
              </w:numPr>
              <w:spacing w:before="40" w:after="40" w:line="220" w:lineRule="atLeast"/>
              <w:rPr>
                <w:sz w:val="20"/>
              </w:rPr>
            </w:pPr>
            <w:r w:rsidRPr="009C4A48">
              <w:rPr>
                <w:sz w:val="20"/>
              </w:rPr>
              <w:t>Why and where did the earliest societies develop?</w:t>
            </w:r>
          </w:p>
          <w:p w:rsidR="00E31082" w:rsidRPr="009C4A48" w:rsidRDefault="00E31082" w:rsidP="000C1DFB">
            <w:pPr>
              <w:numPr>
                <w:ilvl w:val="0"/>
                <w:numId w:val="11"/>
              </w:numPr>
              <w:spacing w:before="40" w:after="40" w:line="220" w:lineRule="atLeast"/>
              <w:rPr>
                <w:sz w:val="20"/>
              </w:rPr>
            </w:pPr>
            <w:r w:rsidRPr="009C4A48">
              <w:rPr>
                <w:sz w:val="20"/>
              </w:rPr>
              <w:t>What emerged as the defining characteristics of ancient societies?</w:t>
            </w:r>
          </w:p>
          <w:p w:rsidR="00E31082" w:rsidRPr="00C475EC" w:rsidRDefault="00E31082" w:rsidP="000C1DFB">
            <w:pPr>
              <w:numPr>
                <w:ilvl w:val="0"/>
                <w:numId w:val="11"/>
              </w:numPr>
              <w:spacing w:before="40" w:after="40" w:line="220" w:lineRule="atLeast"/>
            </w:pPr>
            <w:r w:rsidRPr="009C4A48">
              <w:rPr>
                <w:sz w:val="20"/>
              </w:rPr>
              <w:t>What have been the legacies of ancient societies?</w:t>
            </w:r>
          </w:p>
        </w:tc>
      </w:tr>
    </w:tbl>
    <w:p w:rsidR="00AE6B6B" w:rsidRDefault="00AE6B6B">
      <w:pPr>
        <w:rPr>
          <w:b/>
        </w:rPr>
      </w:pPr>
    </w:p>
    <w:p w:rsidR="00AE6B6B" w:rsidRDefault="00AE6B6B">
      <w:r>
        <w:rPr>
          <w:b/>
        </w:rPr>
        <w:br w:type="page"/>
      </w:r>
    </w:p>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57" w:type="dxa"/>
          <w:bottom w:w="57" w:type="dxa"/>
        </w:tblCellMar>
        <w:tblLook w:val="01E0" w:firstRow="1" w:lastRow="1" w:firstColumn="1" w:lastColumn="1" w:noHBand="0" w:noVBand="0"/>
      </w:tblPr>
      <w:tblGrid>
        <w:gridCol w:w="565"/>
        <w:gridCol w:w="565"/>
        <w:gridCol w:w="572"/>
        <w:gridCol w:w="19277"/>
      </w:tblGrid>
      <w:tr w:rsidR="00820547" w:rsidTr="002304C8">
        <w:trPr>
          <w:cantSplit/>
          <w:trHeight w:val="579"/>
        </w:trPr>
        <w:tc>
          <w:tcPr>
            <w:tcW w:w="565" w:type="dxa"/>
            <w:vMerge w:val="restart"/>
            <w:shd w:val="clear" w:color="auto" w:fill="00948D"/>
            <w:textDirection w:val="btLr"/>
            <w:vAlign w:val="center"/>
          </w:tcPr>
          <w:p w:rsidR="00820547" w:rsidRPr="00045D3A" w:rsidRDefault="00820547" w:rsidP="000C1DFB">
            <w:pPr>
              <w:pStyle w:val="Tablehead"/>
              <w:jc w:val="center"/>
              <w:rPr>
                <w:color w:val="FFFFFF"/>
              </w:rPr>
            </w:pPr>
            <w:r w:rsidRPr="00045D3A">
              <w:rPr>
                <w:color w:val="FFFFFF"/>
              </w:rPr>
              <w:t>Identify curriculum</w:t>
            </w:r>
          </w:p>
        </w:tc>
        <w:tc>
          <w:tcPr>
            <w:tcW w:w="565" w:type="dxa"/>
            <w:vMerge w:val="restart"/>
            <w:shd w:val="clear" w:color="auto" w:fill="8CC8C9"/>
            <w:textDirection w:val="btLr"/>
            <w:vAlign w:val="center"/>
          </w:tcPr>
          <w:p w:rsidR="00820547" w:rsidRPr="007166FF" w:rsidRDefault="00820547" w:rsidP="000C1DFB">
            <w:pPr>
              <w:pStyle w:val="Tablesubhead"/>
              <w:jc w:val="center"/>
            </w:pPr>
            <w:r w:rsidRPr="007D2FE7">
              <w:t>Achievement standards</w:t>
            </w:r>
          </w:p>
        </w:tc>
        <w:tc>
          <w:tcPr>
            <w:tcW w:w="572" w:type="dxa"/>
            <w:shd w:val="clear" w:color="auto" w:fill="CFE7E6"/>
            <w:textDirection w:val="btLr"/>
            <w:vAlign w:val="center"/>
          </w:tcPr>
          <w:p w:rsidR="00820547" w:rsidRPr="007A2D25" w:rsidRDefault="00820547" w:rsidP="000C1DFB">
            <w:pPr>
              <w:pStyle w:val="Tablesubhead"/>
              <w:jc w:val="center"/>
            </w:pPr>
            <w:r w:rsidRPr="007A2D25">
              <w:t>Prep</w:t>
            </w:r>
          </w:p>
        </w:tc>
        <w:tc>
          <w:tcPr>
            <w:tcW w:w="19277" w:type="dxa"/>
            <w:shd w:val="clear" w:color="auto" w:fill="auto"/>
          </w:tcPr>
          <w:p w:rsidR="00820547" w:rsidRPr="00B263B2" w:rsidRDefault="00820547" w:rsidP="000C1DFB">
            <w:pPr>
              <w:pStyle w:val="Tabletext"/>
              <w:rPr>
                <w:lang w:eastAsia="en-AU"/>
              </w:rPr>
            </w:pPr>
            <w:r w:rsidRPr="00B263B2">
              <w:rPr>
                <w:lang w:eastAsia="en-AU"/>
              </w:rPr>
              <w:t xml:space="preserve">By the end of the </w:t>
            </w:r>
            <w:r>
              <w:rPr>
                <w:lang w:eastAsia="en-AU"/>
              </w:rPr>
              <w:t>Foundation</w:t>
            </w:r>
            <w:r w:rsidRPr="00B263B2">
              <w:rPr>
                <w:lang w:eastAsia="en-AU"/>
              </w:rPr>
              <w:t xml:space="preserve"> year, </w:t>
            </w:r>
            <w:r>
              <w:rPr>
                <w:lang w:eastAsia="en-AU"/>
              </w:rPr>
              <w:t>students</w:t>
            </w:r>
            <w:r w:rsidRPr="00B263B2">
              <w:rPr>
                <w:lang w:eastAsia="en-AU"/>
              </w:rPr>
              <w:t xml:space="preserve"> identify similarities and differences between families. They recognise how important family events are commemorated.</w:t>
            </w:r>
          </w:p>
          <w:p w:rsidR="00820547" w:rsidRPr="00820547" w:rsidRDefault="00820547" w:rsidP="000C1DFB">
            <w:pPr>
              <w:pStyle w:val="Tabletext"/>
            </w:pPr>
            <w:r>
              <w:rPr>
                <w:lang w:eastAsia="en-AU"/>
              </w:rPr>
              <w:t>Students</w:t>
            </w:r>
            <w:r w:rsidRPr="00B263B2">
              <w:rPr>
                <w:lang w:eastAsia="en-AU"/>
              </w:rPr>
              <w:t xml:space="preserve"> sequence familiar events in order. They pose questions about their past. </w:t>
            </w:r>
            <w:r>
              <w:rPr>
                <w:lang w:eastAsia="en-AU"/>
              </w:rPr>
              <w:t xml:space="preserve">Students </w:t>
            </w:r>
            <w:r w:rsidRPr="00B263B2">
              <w:rPr>
                <w:lang w:eastAsia="en-AU"/>
              </w:rPr>
              <w:t>relate a story about their past using a range of texts.</w:t>
            </w:r>
          </w:p>
        </w:tc>
      </w:tr>
      <w:tr w:rsidR="00820547" w:rsidTr="002304C8">
        <w:trPr>
          <w:cantSplit/>
          <w:trHeight w:val="851"/>
        </w:trPr>
        <w:tc>
          <w:tcPr>
            <w:tcW w:w="565" w:type="dxa"/>
            <w:vMerge/>
            <w:shd w:val="clear" w:color="auto" w:fill="00948D"/>
            <w:textDirection w:val="btLr"/>
            <w:vAlign w:val="center"/>
          </w:tcPr>
          <w:p w:rsidR="00820547" w:rsidRPr="00045D3A" w:rsidRDefault="00820547" w:rsidP="000C1DFB">
            <w:pPr>
              <w:pStyle w:val="Tablehead"/>
              <w:jc w:val="center"/>
              <w:rPr>
                <w:color w:val="FFFFFF"/>
              </w:rPr>
            </w:pPr>
          </w:p>
        </w:tc>
        <w:tc>
          <w:tcPr>
            <w:tcW w:w="565" w:type="dxa"/>
            <w:vMerge/>
            <w:shd w:val="clear" w:color="auto" w:fill="8CC8C9"/>
            <w:textDirection w:val="btLr"/>
            <w:vAlign w:val="center"/>
          </w:tcPr>
          <w:p w:rsidR="00820547" w:rsidRPr="007166FF" w:rsidRDefault="00820547" w:rsidP="000C1DFB">
            <w:pPr>
              <w:pStyle w:val="Tablehead"/>
              <w:jc w:val="center"/>
            </w:pPr>
          </w:p>
        </w:tc>
        <w:tc>
          <w:tcPr>
            <w:tcW w:w="572" w:type="dxa"/>
            <w:shd w:val="clear" w:color="auto" w:fill="CFE7E6"/>
            <w:textDirection w:val="btLr"/>
            <w:vAlign w:val="center"/>
          </w:tcPr>
          <w:p w:rsidR="00820547" w:rsidRPr="007A2D25" w:rsidRDefault="00820547" w:rsidP="000C1DFB">
            <w:pPr>
              <w:pStyle w:val="Tablesubhead"/>
              <w:jc w:val="center"/>
            </w:pPr>
            <w:r w:rsidRPr="007A2D25">
              <w:t>Year 1</w:t>
            </w:r>
          </w:p>
        </w:tc>
        <w:tc>
          <w:tcPr>
            <w:tcW w:w="19277" w:type="dxa"/>
            <w:shd w:val="clear" w:color="auto" w:fill="auto"/>
          </w:tcPr>
          <w:p w:rsidR="00820547" w:rsidRDefault="00820547" w:rsidP="000C1DFB">
            <w:pPr>
              <w:pStyle w:val="Tabletext"/>
              <w:rPr>
                <w:lang w:val="en"/>
              </w:rPr>
            </w:pPr>
            <w:r w:rsidRPr="005E26D0">
              <w:rPr>
                <w:lang w:val="en"/>
              </w:rPr>
              <w:t xml:space="preserve">By the end of Year 1, </w:t>
            </w:r>
            <w:r>
              <w:rPr>
                <w:lang w:val="en"/>
              </w:rPr>
              <w:t>students</w:t>
            </w:r>
            <w:r w:rsidRPr="005E26D0">
              <w:rPr>
                <w:lang w:val="en"/>
              </w:rPr>
              <w:t xml:space="preserve"> explain how some aspects of daily life have changed over recent time while others have remained the same. They describe personal and family events that have </w:t>
            </w:r>
            <w:r w:rsidRPr="008A3B95">
              <w:rPr>
                <w:rFonts w:eastAsia="SimSun"/>
                <w:lang w:val="en"/>
              </w:rPr>
              <w:t>significance</w:t>
            </w:r>
            <w:r w:rsidRPr="005E26D0">
              <w:rPr>
                <w:lang w:val="en"/>
              </w:rPr>
              <w:t>.</w:t>
            </w:r>
          </w:p>
          <w:p w:rsidR="00820547" w:rsidRPr="002304C8" w:rsidRDefault="00820547" w:rsidP="000C1DFB">
            <w:pPr>
              <w:pStyle w:val="Tabletext"/>
              <w:rPr>
                <w:lang w:val="en"/>
              </w:rPr>
            </w:pPr>
            <w:r>
              <w:rPr>
                <w:lang w:val="en"/>
              </w:rPr>
              <w:t>Students</w:t>
            </w:r>
            <w:r w:rsidRPr="005E26D0">
              <w:rPr>
                <w:lang w:val="en"/>
              </w:rPr>
              <w:t xml:space="preserve"> sequence events in order, using everyday </w:t>
            </w:r>
            <w:r w:rsidRPr="008A3B95">
              <w:rPr>
                <w:rFonts w:eastAsia="SimSun"/>
                <w:lang w:val="en"/>
              </w:rPr>
              <w:t>terms</w:t>
            </w:r>
            <w:r w:rsidRPr="005E26D0">
              <w:rPr>
                <w:lang w:val="en"/>
              </w:rPr>
              <w:t xml:space="preserve"> about the passing of time. They pose questions about the past and examine sources (physical and visual) to suggest answers to these questions. </w:t>
            </w:r>
            <w:r w:rsidR="00CD42CF">
              <w:rPr>
                <w:lang w:val="en"/>
              </w:rPr>
              <w:br/>
            </w:r>
            <w:r>
              <w:rPr>
                <w:lang w:val="en"/>
              </w:rPr>
              <w:t>Students</w:t>
            </w:r>
            <w:r w:rsidRPr="005E26D0">
              <w:rPr>
                <w:lang w:val="en"/>
              </w:rPr>
              <w:t xml:space="preserve"> relate stories about life in the past, using a range of texts.</w:t>
            </w:r>
          </w:p>
        </w:tc>
      </w:tr>
      <w:tr w:rsidR="00820547" w:rsidTr="002304C8">
        <w:trPr>
          <w:cantSplit/>
          <w:trHeight w:val="851"/>
        </w:trPr>
        <w:tc>
          <w:tcPr>
            <w:tcW w:w="565" w:type="dxa"/>
            <w:vMerge/>
            <w:shd w:val="clear" w:color="auto" w:fill="00948D"/>
            <w:textDirection w:val="btLr"/>
            <w:vAlign w:val="center"/>
          </w:tcPr>
          <w:p w:rsidR="00820547" w:rsidRPr="00045D3A" w:rsidRDefault="00820547" w:rsidP="000C1DFB">
            <w:pPr>
              <w:pStyle w:val="Tablehead"/>
              <w:jc w:val="center"/>
              <w:rPr>
                <w:color w:val="FFFFFF"/>
              </w:rPr>
            </w:pPr>
          </w:p>
        </w:tc>
        <w:tc>
          <w:tcPr>
            <w:tcW w:w="565" w:type="dxa"/>
            <w:vMerge/>
            <w:shd w:val="clear" w:color="auto" w:fill="8CC8C9"/>
            <w:textDirection w:val="btLr"/>
            <w:vAlign w:val="center"/>
          </w:tcPr>
          <w:p w:rsidR="00820547" w:rsidRPr="007166FF" w:rsidRDefault="00820547" w:rsidP="000C1DFB">
            <w:pPr>
              <w:pStyle w:val="Tablehead"/>
              <w:jc w:val="center"/>
            </w:pPr>
          </w:p>
        </w:tc>
        <w:tc>
          <w:tcPr>
            <w:tcW w:w="572" w:type="dxa"/>
            <w:shd w:val="clear" w:color="auto" w:fill="CFE7E6"/>
            <w:textDirection w:val="btLr"/>
            <w:vAlign w:val="center"/>
          </w:tcPr>
          <w:p w:rsidR="00820547" w:rsidRPr="007A2D25" w:rsidRDefault="00820547" w:rsidP="000C1DFB">
            <w:pPr>
              <w:pStyle w:val="Tablesubhead"/>
              <w:jc w:val="center"/>
            </w:pPr>
            <w:r w:rsidRPr="007A2D25">
              <w:t>Year 2</w:t>
            </w:r>
          </w:p>
        </w:tc>
        <w:tc>
          <w:tcPr>
            <w:tcW w:w="19277" w:type="dxa"/>
            <w:shd w:val="clear" w:color="auto" w:fill="auto"/>
          </w:tcPr>
          <w:p w:rsidR="00820547" w:rsidRPr="00CF6D6A" w:rsidRDefault="00820547" w:rsidP="000C1DFB">
            <w:pPr>
              <w:pStyle w:val="Tabletext"/>
              <w:rPr>
                <w:lang w:val="en"/>
              </w:rPr>
            </w:pPr>
            <w:r w:rsidRPr="00CF6D6A">
              <w:rPr>
                <w:lang w:val="en"/>
              </w:rPr>
              <w:t xml:space="preserve">By the end of Year 2, students </w:t>
            </w:r>
            <w:r w:rsidRPr="000E4912">
              <w:t xml:space="preserve">analyse </w:t>
            </w:r>
            <w:r w:rsidRPr="00CF6D6A">
              <w:rPr>
                <w:lang w:val="en"/>
              </w:rPr>
              <w:t xml:space="preserve">aspects of daily life to identify how some have changed over recent time while others have remained the same. They describe a person, site or event of </w:t>
            </w:r>
            <w:r w:rsidRPr="00820547">
              <w:rPr>
                <w:rFonts w:eastAsia="SimSun" w:cs="Arial"/>
                <w:lang w:val="en"/>
              </w:rPr>
              <w:t>significance</w:t>
            </w:r>
            <w:r w:rsidRPr="00CF6D6A">
              <w:rPr>
                <w:lang w:val="en"/>
              </w:rPr>
              <w:t xml:space="preserve"> in the local community. </w:t>
            </w:r>
          </w:p>
          <w:p w:rsidR="00820547" w:rsidRPr="007B343C" w:rsidRDefault="00820547" w:rsidP="000C1DFB">
            <w:pPr>
              <w:pStyle w:val="Tabletext"/>
            </w:pPr>
            <w:r w:rsidRPr="00CF6D6A">
              <w:rPr>
                <w:lang w:val="en"/>
              </w:rPr>
              <w:t xml:space="preserve">Students sequence events in order, using a range of </w:t>
            </w:r>
            <w:r w:rsidRPr="00820547">
              <w:rPr>
                <w:rFonts w:eastAsia="SimSun" w:cs="Arial"/>
                <w:lang w:val="en"/>
              </w:rPr>
              <w:t>terms</w:t>
            </w:r>
            <w:r w:rsidRPr="00CF6D6A">
              <w:rPr>
                <w:lang w:val="en"/>
              </w:rPr>
              <w:t xml:space="preserve"> related to time. They pose questions about the past and use sources provided (physical, visual, oral) to answer these questions. They compare objects from the past and present. Students develop a </w:t>
            </w:r>
            <w:r w:rsidRPr="00820547">
              <w:rPr>
                <w:rFonts w:eastAsia="SimSun" w:cs="Arial"/>
                <w:lang w:val="en"/>
              </w:rPr>
              <w:t>narrative</w:t>
            </w:r>
            <w:r w:rsidRPr="00CF6D6A">
              <w:rPr>
                <w:lang w:val="en"/>
              </w:rPr>
              <w:t xml:space="preserve"> about the past using a range of texts.</w:t>
            </w:r>
          </w:p>
        </w:tc>
      </w:tr>
      <w:tr w:rsidR="00820547" w:rsidTr="002304C8">
        <w:trPr>
          <w:cantSplit/>
          <w:trHeight w:val="851"/>
        </w:trPr>
        <w:tc>
          <w:tcPr>
            <w:tcW w:w="565" w:type="dxa"/>
            <w:vMerge/>
            <w:shd w:val="clear" w:color="auto" w:fill="00948D"/>
            <w:textDirection w:val="btLr"/>
            <w:vAlign w:val="center"/>
          </w:tcPr>
          <w:p w:rsidR="00820547" w:rsidRPr="00045D3A" w:rsidRDefault="00820547" w:rsidP="000C1DFB">
            <w:pPr>
              <w:pStyle w:val="Tablehead"/>
              <w:jc w:val="center"/>
              <w:rPr>
                <w:color w:val="FFFFFF"/>
              </w:rPr>
            </w:pPr>
          </w:p>
        </w:tc>
        <w:tc>
          <w:tcPr>
            <w:tcW w:w="565" w:type="dxa"/>
            <w:vMerge/>
            <w:shd w:val="clear" w:color="auto" w:fill="8CC8C9"/>
            <w:textDirection w:val="btLr"/>
            <w:vAlign w:val="center"/>
          </w:tcPr>
          <w:p w:rsidR="00820547" w:rsidRPr="007166FF" w:rsidRDefault="00820547" w:rsidP="000C1DFB">
            <w:pPr>
              <w:pStyle w:val="Tablehead"/>
              <w:jc w:val="center"/>
            </w:pPr>
          </w:p>
        </w:tc>
        <w:tc>
          <w:tcPr>
            <w:tcW w:w="572" w:type="dxa"/>
            <w:shd w:val="clear" w:color="auto" w:fill="CFE7E6"/>
            <w:textDirection w:val="btLr"/>
            <w:vAlign w:val="center"/>
          </w:tcPr>
          <w:p w:rsidR="00820547" w:rsidRPr="007A2D25" w:rsidRDefault="00820547" w:rsidP="000C1DFB">
            <w:pPr>
              <w:pStyle w:val="Tablesubhead"/>
              <w:jc w:val="center"/>
            </w:pPr>
            <w:r w:rsidRPr="007A2D25">
              <w:t>Year 3</w:t>
            </w:r>
          </w:p>
        </w:tc>
        <w:tc>
          <w:tcPr>
            <w:tcW w:w="19277" w:type="dxa"/>
            <w:shd w:val="clear" w:color="auto" w:fill="auto"/>
          </w:tcPr>
          <w:p w:rsidR="00986E09" w:rsidRPr="00E0032D" w:rsidRDefault="00986E09" w:rsidP="000C1DFB">
            <w:pPr>
              <w:pStyle w:val="Tabletext"/>
            </w:pPr>
            <w:r w:rsidRPr="00E0032D">
              <w:t xml:space="preserve">By the end of Year 3, students explain how communities changed in the past. They describe the experiences of an individual or group. </w:t>
            </w:r>
            <w:r w:rsidRPr="00FC3A8E">
              <w:t>They identify</w:t>
            </w:r>
            <w:r w:rsidRPr="00E0032D">
              <w:t xml:space="preserve"> events and </w:t>
            </w:r>
            <w:r w:rsidRPr="00FC3A8E">
              <w:t>aspects of the past that have significance in the present.</w:t>
            </w:r>
          </w:p>
          <w:p w:rsidR="00820547" w:rsidRPr="007B343C" w:rsidRDefault="00986E09" w:rsidP="000C1DFB">
            <w:pPr>
              <w:pStyle w:val="Tabletext"/>
            </w:pPr>
            <w:r w:rsidRPr="00E0032D">
              <w:t>Students sequence events and people (their lifetime) in chronological order, with reference to key dates. T</w:t>
            </w:r>
            <w:r w:rsidRPr="00FC3A8E">
              <w:t>hey pose questions about the past and locate information from sources (written, physical, visual, oral) to answer these questions</w:t>
            </w:r>
            <w:r w:rsidRPr="00E0032D">
              <w:t>. Students develop texts, including narratives, using terms denoting time.</w:t>
            </w:r>
          </w:p>
        </w:tc>
      </w:tr>
      <w:tr w:rsidR="00820547" w:rsidTr="002304C8">
        <w:trPr>
          <w:cantSplit/>
          <w:trHeight w:val="851"/>
        </w:trPr>
        <w:tc>
          <w:tcPr>
            <w:tcW w:w="565" w:type="dxa"/>
            <w:vMerge/>
            <w:shd w:val="clear" w:color="auto" w:fill="00948D"/>
            <w:textDirection w:val="btLr"/>
            <w:vAlign w:val="center"/>
          </w:tcPr>
          <w:p w:rsidR="00820547" w:rsidRPr="00045D3A" w:rsidRDefault="00820547" w:rsidP="000C1DFB">
            <w:pPr>
              <w:pStyle w:val="Tablehead"/>
              <w:jc w:val="center"/>
              <w:rPr>
                <w:color w:val="FFFFFF"/>
              </w:rPr>
            </w:pPr>
          </w:p>
        </w:tc>
        <w:tc>
          <w:tcPr>
            <w:tcW w:w="565" w:type="dxa"/>
            <w:vMerge/>
            <w:shd w:val="clear" w:color="auto" w:fill="8CC8C9"/>
            <w:textDirection w:val="btLr"/>
            <w:vAlign w:val="center"/>
          </w:tcPr>
          <w:p w:rsidR="00820547" w:rsidRPr="007166FF" w:rsidRDefault="00820547" w:rsidP="000C1DFB">
            <w:pPr>
              <w:pStyle w:val="Tablehead"/>
              <w:jc w:val="center"/>
            </w:pPr>
          </w:p>
        </w:tc>
        <w:tc>
          <w:tcPr>
            <w:tcW w:w="572" w:type="dxa"/>
            <w:shd w:val="clear" w:color="auto" w:fill="CFE7E6"/>
            <w:textDirection w:val="btLr"/>
            <w:vAlign w:val="center"/>
          </w:tcPr>
          <w:p w:rsidR="00820547" w:rsidRPr="007A2D25" w:rsidRDefault="00820547" w:rsidP="000C1DFB">
            <w:pPr>
              <w:pStyle w:val="Tablesubhead"/>
              <w:jc w:val="center"/>
            </w:pPr>
            <w:r w:rsidRPr="007A2D25">
              <w:t>Year 4</w:t>
            </w:r>
          </w:p>
        </w:tc>
        <w:tc>
          <w:tcPr>
            <w:tcW w:w="19277" w:type="dxa"/>
            <w:shd w:val="clear" w:color="auto" w:fill="auto"/>
          </w:tcPr>
          <w:p w:rsidR="00986E09" w:rsidRPr="0086558B" w:rsidRDefault="00986E09" w:rsidP="000C1DFB">
            <w:pPr>
              <w:pStyle w:val="Tabletext"/>
            </w:pPr>
            <w:r w:rsidRPr="0086558B">
              <w:t>By the end of Year 4, students explain how and why life changed in the past, and identify aspects of the past that remained the same. They describe the experiences of an individual or group over time. They recognise the significance of events in bringing about change.</w:t>
            </w:r>
          </w:p>
          <w:p w:rsidR="00820547" w:rsidRPr="007B343C" w:rsidRDefault="00986E09" w:rsidP="000C1DFB">
            <w:pPr>
              <w:pStyle w:val="Tabletext"/>
            </w:pPr>
            <w:r w:rsidRPr="0086558B">
              <w:t>Students sequence events and people (their lifetime) in chronological order to identify key dates. They pose a range of questions about the past. They identify sources (written, physical, visual, oral), and locate information to answer these questions. They recognise different points of view. Students develop and present texts, including narratives, using historical terms</w:t>
            </w:r>
            <w:r w:rsidRPr="0086558B">
              <w:rPr>
                <w:lang w:val="en"/>
              </w:rPr>
              <w:t>.</w:t>
            </w:r>
          </w:p>
        </w:tc>
      </w:tr>
      <w:tr w:rsidR="00820547" w:rsidTr="002304C8">
        <w:trPr>
          <w:cantSplit/>
          <w:trHeight w:val="851"/>
        </w:trPr>
        <w:tc>
          <w:tcPr>
            <w:tcW w:w="565" w:type="dxa"/>
            <w:vMerge/>
            <w:shd w:val="clear" w:color="auto" w:fill="00948D"/>
            <w:textDirection w:val="btLr"/>
            <w:vAlign w:val="center"/>
          </w:tcPr>
          <w:p w:rsidR="00820547" w:rsidRPr="00045D3A" w:rsidRDefault="00820547" w:rsidP="000C1DFB">
            <w:pPr>
              <w:pStyle w:val="Tablehead"/>
              <w:jc w:val="center"/>
              <w:rPr>
                <w:color w:val="FFFFFF"/>
              </w:rPr>
            </w:pPr>
          </w:p>
        </w:tc>
        <w:tc>
          <w:tcPr>
            <w:tcW w:w="565" w:type="dxa"/>
            <w:vMerge/>
            <w:shd w:val="clear" w:color="auto" w:fill="8CC8C9"/>
            <w:textDirection w:val="btLr"/>
            <w:vAlign w:val="center"/>
          </w:tcPr>
          <w:p w:rsidR="00820547" w:rsidRPr="007166FF" w:rsidRDefault="00820547" w:rsidP="000C1DFB">
            <w:pPr>
              <w:pStyle w:val="Tablehead"/>
              <w:jc w:val="center"/>
            </w:pPr>
          </w:p>
        </w:tc>
        <w:tc>
          <w:tcPr>
            <w:tcW w:w="572" w:type="dxa"/>
            <w:shd w:val="clear" w:color="auto" w:fill="CFE7E6"/>
            <w:textDirection w:val="btLr"/>
            <w:vAlign w:val="center"/>
          </w:tcPr>
          <w:p w:rsidR="00820547" w:rsidRPr="007A2D25" w:rsidRDefault="00820547" w:rsidP="000C1DFB">
            <w:pPr>
              <w:pStyle w:val="Tablesubhead"/>
              <w:jc w:val="center"/>
            </w:pPr>
            <w:r w:rsidRPr="007A2D25">
              <w:t>Year 5</w:t>
            </w:r>
          </w:p>
        </w:tc>
        <w:tc>
          <w:tcPr>
            <w:tcW w:w="19277" w:type="dxa"/>
            <w:shd w:val="clear" w:color="auto" w:fill="auto"/>
          </w:tcPr>
          <w:p w:rsidR="00986E09" w:rsidRPr="00FB3750" w:rsidRDefault="00986E09" w:rsidP="000C1DFB">
            <w:pPr>
              <w:pStyle w:val="Tabletext"/>
            </w:pPr>
            <w:r w:rsidRPr="00FB3750">
              <w:t>By the end of Year 5, students identify the causes and effects of change on particular communities, and describe aspects of the past that remained the same. They describe the different experiences of people in the past. They describe the significance of people and events in bringing about change.</w:t>
            </w:r>
          </w:p>
          <w:p w:rsidR="00820547" w:rsidRPr="007B343C" w:rsidRDefault="00986E09" w:rsidP="000C1DFB">
            <w:pPr>
              <w:pStyle w:val="Tabletext"/>
            </w:pPr>
            <w:r w:rsidRPr="00FB3750">
              <w:t>Students sequence events and people (their lifetime) in chronological order, using timelines. When researching, students develop questions to frame an historical inquiry. They identify a range of sources and locate and record information related to this inquiry. They examine sources to identify points of view. Students develop, organise and present their texts, particularly narratives and descriptions, using historical terms and concepts.</w:t>
            </w:r>
          </w:p>
        </w:tc>
      </w:tr>
      <w:tr w:rsidR="00820547" w:rsidTr="002304C8">
        <w:trPr>
          <w:cantSplit/>
          <w:trHeight w:val="851"/>
        </w:trPr>
        <w:tc>
          <w:tcPr>
            <w:tcW w:w="565" w:type="dxa"/>
            <w:vMerge/>
            <w:shd w:val="clear" w:color="auto" w:fill="00948D"/>
            <w:textDirection w:val="btLr"/>
            <w:vAlign w:val="center"/>
          </w:tcPr>
          <w:p w:rsidR="00820547" w:rsidRPr="00045D3A" w:rsidRDefault="00820547" w:rsidP="000C1DFB">
            <w:pPr>
              <w:pStyle w:val="Tablehead"/>
              <w:jc w:val="center"/>
              <w:rPr>
                <w:color w:val="FFFFFF"/>
              </w:rPr>
            </w:pPr>
          </w:p>
        </w:tc>
        <w:tc>
          <w:tcPr>
            <w:tcW w:w="565" w:type="dxa"/>
            <w:vMerge/>
            <w:shd w:val="clear" w:color="auto" w:fill="8CC8C9"/>
            <w:textDirection w:val="btLr"/>
            <w:vAlign w:val="center"/>
          </w:tcPr>
          <w:p w:rsidR="00820547" w:rsidRPr="007166FF" w:rsidRDefault="00820547" w:rsidP="000C1DFB">
            <w:pPr>
              <w:pStyle w:val="Tablehead"/>
              <w:jc w:val="center"/>
            </w:pPr>
          </w:p>
        </w:tc>
        <w:tc>
          <w:tcPr>
            <w:tcW w:w="572" w:type="dxa"/>
            <w:shd w:val="clear" w:color="auto" w:fill="CFE7E6"/>
            <w:textDirection w:val="btLr"/>
            <w:vAlign w:val="center"/>
          </w:tcPr>
          <w:p w:rsidR="00820547" w:rsidRPr="007A2D25" w:rsidRDefault="00820547" w:rsidP="000C1DFB">
            <w:pPr>
              <w:pStyle w:val="Tablesubhead"/>
              <w:jc w:val="center"/>
            </w:pPr>
            <w:r w:rsidRPr="007A2D25">
              <w:t>Year 6</w:t>
            </w:r>
          </w:p>
        </w:tc>
        <w:tc>
          <w:tcPr>
            <w:tcW w:w="19277" w:type="dxa"/>
            <w:shd w:val="clear" w:color="auto" w:fill="auto"/>
          </w:tcPr>
          <w:p w:rsidR="00986E09" w:rsidRPr="005C6CD7" w:rsidRDefault="00986E09" w:rsidP="000C1DFB">
            <w:pPr>
              <w:pStyle w:val="Tabletext"/>
            </w:pPr>
            <w:r w:rsidRPr="005C6CD7">
              <w:t>By the end of Year 6, students identify change and continuity and describe the causes and effects of change on society. They</w:t>
            </w:r>
            <w:r>
              <w:t xml:space="preserve"> </w:t>
            </w:r>
            <w:r w:rsidRPr="005C6CD7">
              <w:t>compare the different experiences of people in the past. They explain the significance of an individual and group.</w:t>
            </w:r>
          </w:p>
          <w:p w:rsidR="00820547" w:rsidRPr="007B343C" w:rsidRDefault="00986E09" w:rsidP="000C1DFB">
            <w:pPr>
              <w:pStyle w:val="Tabletext"/>
            </w:pPr>
            <w:r w:rsidRPr="005C6CD7">
              <w:t>Students sequence events and people (their lifetime) in chronological order, and represent time by creating timelines. When</w:t>
            </w:r>
            <w:r>
              <w:t xml:space="preserve"> </w:t>
            </w:r>
            <w:r w:rsidRPr="005C6CD7">
              <w:t>researching, students develop questions to frame an historical inquiry. They identify a range of sources and locate and</w:t>
            </w:r>
            <w:r>
              <w:t xml:space="preserve"> </w:t>
            </w:r>
            <w:r w:rsidRPr="005C6CD7">
              <w:t>compare information to answer inquiry questions. They examine sources to identify and describe points of view. Students</w:t>
            </w:r>
            <w:r>
              <w:t xml:space="preserve"> </w:t>
            </w:r>
            <w:r w:rsidRPr="005C6CD7">
              <w:t>develop texts, particularly narratives and descriptions. In developing these texts and organising and presenting their</w:t>
            </w:r>
            <w:r>
              <w:t xml:space="preserve"> </w:t>
            </w:r>
            <w:r w:rsidRPr="005C6CD7">
              <w:t>information, they use historical terms and concepts and incorporate relevant sources.</w:t>
            </w:r>
          </w:p>
        </w:tc>
      </w:tr>
      <w:tr w:rsidR="00820547" w:rsidTr="002304C8">
        <w:trPr>
          <w:cantSplit/>
          <w:trHeight w:val="1737"/>
        </w:trPr>
        <w:tc>
          <w:tcPr>
            <w:tcW w:w="565" w:type="dxa"/>
            <w:vMerge/>
            <w:shd w:val="clear" w:color="auto" w:fill="00948D"/>
            <w:textDirection w:val="btLr"/>
            <w:vAlign w:val="center"/>
          </w:tcPr>
          <w:p w:rsidR="00820547" w:rsidRPr="00045D3A" w:rsidRDefault="00820547" w:rsidP="000C1DFB">
            <w:pPr>
              <w:pStyle w:val="Tablehead"/>
              <w:jc w:val="center"/>
              <w:rPr>
                <w:color w:val="FFFFFF"/>
              </w:rPr>
            </w:pPr>
          </w:p>
        </w:tc>
        <w:tc>
          <w:tcPr>
            <w:tcW w:w="565" w:type="dxa"/>
            <w:vMerge/>
            <w:shd w:val="clear" w:color="auto" w:fill="8CC8C9"/>
            <w:textDirection w:val="btLr"/>
            <w:vAlign w:val="center"/>
          </w:tcPr>
          <w:p w:rsidR="00820547" w:rsidRPr="007166FF" w:rsidRDefault="00820547" w:rsidP="000C1DFB">
            <w:pPr>
              <w:pStyle w:val="Tablehead"/>
              <w:jc w:val="center"/>
            </w:pPr>
          </w:p>
        </w:tc>
        <w:tc>
          <w:tcPr>
            <w:tcW w:w="572" w:type="dxa"/>
            <w:shd w:val="clear" w:color="auto" w:fill="CFE7E6"/>
            <w:textDirection w:val="btLr"/>
            <w:vAlign w:val="center"/>
          </w:tcPr>
          <w:p w:rsidR="00820547" w:rsidRDefault="00820547" w:rsidP="000C1DFB">
            <w:pPr>
              <w:pStyle w:val="Tablesubhead"/>
              <w:jc w:val="center"/>
            </w:pPr>
            <w:r w:rsidRPr="007A2D25">
              <w:t>Year 7</w:t>
            </w:r>
          </w:p>
        </w:tc>
        <w:tc>
          <w:tcPr>
            <w:tcW w:w="19277" w:type="dxa"/>
            <w:shd w:val="clear" w:color="auto" w:fill="auto"/>
          </w:tcPr>
          <w:p w:rsidR="00986E09" w:rsidRPr="009C4A48" w:rsidRDefault="00986E09" w:rsidP="000C1DFB">
            <w:pPr>
              <w:spacing w:before="40" w:after="40" w:line="220" w:lineRule="atLeast"/>
              <w:rPr>
                <w:rFonts w:cs="Arial"/>
                <w:sz w:val="20"/>
              </w:rPr>
            </w:pPr>
            <w:r w:rsidRPr="009C4A48">
              <w:rPr>
                <w:rFonts w:cs="Arial"/>
                <w:sz w:val="20"/>
              </w:rPr>
              <w:t>By the end of Year 7, students suggest reasons for change and continuity over time. They describe the effects of change on societies, individuals and groups. They describe events and developments from the perspective of different people who lived at the time. Students explain the role of groups and the significance of particular individuals in society. They identify past events and developments that have been interpreted in different ways.</w:t>
            </w:r>
          </w:p>
          <w:p w:rsidR="00820547" w:rsidRPr="007B343C" w:rsidRDefault="00986E09" w:rsidP="000C1DFB">
            <w:pPr>
              <w:pStyle w:val="Tabletext"/>
            </w:pPr>
            <w:r w:rsidRPr="009C4A48">
              <w:rPr>
                <w:rFonts w:cs="Arial"/>
              </w:rPr>
              <w:t>Students sequence events and developments within a chronological framework, using dating conventions to represent and measure time. When researching, students develop questions to frame an historical inquiry. They identify and select a range of sources and locate, compare and use information to answer inquiry questions. They examine sources to explain points of view. When interpreting sources, they identify their origin and purpose. Students develop texts, particularly descriptions and explanations. In developing these texts and organising and presenting their findings, they use historical terms and concepts, incorporate relevant sources, and acknowledge their sources of information.</w:t>
            </w:r>
          </w:p>
        </w:tc>
      </w:tr>
    </w:tbl>
    <w:p w:rsidR="00613B53" w:rsidRPr="00485C38" w:rsidRDefault="00613B53" w:rsidP="00F72A2C"/>
    <w:p w:rsidR="0024371B" w:rsidRPr="00A35541" w:rsidRDefault="00F07A65" w:rsidP="009C3625">
      <w:pPr>
        <w:pStyle w:val="Heading2TOP"/>
      </w:pPr>
      <w:r>
        <w:br w:type="page"/>
      </w:r>
      <w:r w:rsidR="0027098C" w:rsidRPr="00A35541">
        <w:t xml:space="preserve">Prep </w:t>
      </w:r>
      <w:r w:rsidR="0030416C" w:rsidRPr="00A35541">
        <w:t xml:space="preserve">to Year </w:t>
      </w:r>
      <w:r w:rsidR="0027098C" w:rsidRPr="00A35541">
        <w:t>7</w:t>
      </w:r>
      <w:r w:rsidR="0030416C" w:rsidRPr="00A35541">
        <w:t xml:space="preserve"> History</w:t>
      </w:r>
    </w:p>
    <w:tbl>
      <w:tblPr>
        <w:tblpPr w:leftFromText="181" w:rightFromText="181" w:vertAnchor="text" w:horzAnchor="margin" w:tblpY="1"/>
        <w:tblOverlap w:val="never"/>
        <w:tblW w:w="20979" w:type="dxa"/>
        <w:tblCellMar>
          <w:top w:w="57" w:type="dxa"/>
          <w:bottom w:w="57" w:type="dxa"/>
        </w:tblCellMar>
        <w:tblLook w:val="01E0" w:firstRow="1" w:lastRow="1" w:firstColumn="1" w:lastColumn="1" w:noHBand="0" w:noVBand="0"/>
      </w:tblPr>
      <w:tblGrid>
        <w:gridCol w:w="1138"/>
        <w:gridCol w:w="2181"/>
        <w:gridCol w:w="6367"/>
        <w:gridCol w:w="5898"/>
        <w:gridCol w:w="5395"/>
      </w:tblGrid>
      <w:tr w:rsidR="00E35A7D" w:rsidTr="002304C8">
        <w:trPr>
          <w:cantSplit/>
          <w:tblHeader/>
        </w:trPr>
        <w:tc>
          <w:tcPr>
            <w:tcW w:w="1138" w:type="dxa"/>
            <w:tcBorders>
              <w:top w:val="single" w:sz="4" w:space="0" w:color="00948D"/>
              <w:left w:val="single" w:sz="4" w:space="0" w:color="00948D"/>
              <w:right w:val="single" w:sz="4" w:space="0" w:color="00948D"/>
            </w:tcBorders>
            <w:shd w:val="clear" w:color="auto" w:fill="00948D"/>
            <w:vAlign w:val="center"/>
          </w:tcPr>
          <w:p w:rsidR="00E35A7D" w:rsidRPr="00A227AD" w:rsidRDefault="00E35A7D" w:rsidP="000C1DFB">
            <w:pPr>
              <w:pStyle w:val="Tablehead"/>
              <w:jc w:val="center"/>
              <w:rPr>
                <w:color w:val="FFFFFF"/>
              </w:rPr>
            </w:pPr>
          </w:p>
        </w:tc>
        <w:tc>
          <w:tcPr>
            <w:tcW w:w="2181" w:type="dxa"/>
            <w:tcBorders>
              <w:top w:val="single" w:sz="4" w:space="0" w:color="00948D"/>
              <w:left w:val="single" w:sz="4" w:space="0" w:color="00948D"/>
              <w:bottom w:val="single" w:sz="4" w:space="0" w:color="00948D"/>
              <w:right w:val="single" w:sz="4" w:space="0" w:color="00948D"/>
            </w:tcBorders>
            <w:shd w:val="clear" w:color="auto" w:fill="8CC8C9"/>
          </w:tcPr>
          <w:p w:rsidR="00E35A7D" w:rsidRPr="007A2D25" w:rsidRDefault="008A74D5" w:rsidP="000C1DFB">
            <w:pPr>
              <w:pStyle w:val="Tablehead"/>
            </w:pPr>
            <w:r>
              <w:t>Unit</w:t>
            </w:r>
            <w:r w:rsidRPr="00613B53">
              <w:t xml:space="preserve"> </w:t>
            </w:r>
            <w:r w:rsidR="00E35A7D" w:rsidRPr="00613B53">
              <w:t>overview</w:t>
            </w:r>
          </w:p>
        </w:tc>
        <w:tc>
          <w:tcPr>
            <w:tcW w:w="6367" w:type="dxa"/>
            <w:tcBorders>
              <w:top w:val="single" w:sz="4" w:space="0" w:color="00948D"/>
              <w:left w:val="single" w:sz="4" w:space="0" w:color="00948D"/>
              <w:bottom w:val="single" w:sz="4" w:space="0" w:color="00948D"/>
              <w:right w:val="single" w:sz="4" w:space="0" w:color="00948D"/>
            </w:tcBorders>
            <w:shd w:val="clear" w:color="auto" w:fill="8CC8C9"/>
          </w:tcPr>
          <w:p w:rsidR="00E35A7D" w:rsidRDefault="00E35A7D" w:rsidP="000C1DFB">
            <w:pPr>
              <w:pStyle w:val="Tablehead"/>
            </w:pPr>
            <w:r>
              <w:t>Unit</w:t>
            </w:r>
            <w:r w:rsidRPr="00CD5D43">
              <w:t xml:space="preserve"> </w:t>
            </w:r>
            <w:r>
              <w:t xml:space="preserve">1 </w:t>
            </w:r>
          </w:p>
          <w:p w:rsidR="00E35A7D" w:rsidRPr="00CD5D43" w:rsidRDefault="00E35A7D" w:rsidP="000C1DFB">
            <w:pPr>
              <w:pStyle w:val="Tablehead"/>
            </w:pPr>
            <w:r>
              <w:t>Exploring Historical Events</w:t>
            </w:r>
          </w:p>
        </w:tc>
        <w:tc>
          <w:tcPr>
            <w:tcW w:w="5898" w:type="dxa"/>
            <w:tcBorders>
              <w:top w:val="single" w:sz="4" w:space="0" w:color="00948D"/>
              <w:left w:val="single" w:sz="4" w:space="0" w:color="00948D"/>
              <w:bottom w:val="single" w:sz="4" w:space="0" w:color="00948D"/>
              <w:right w:val="single" w:sz="4" w:space="0" w:color="00948D"/>
            </w:tcBorders>
            <w:shd w:val="clear" w:color="auto" w:fill="8CC8C9"/>
          </w:tcPr>
          <w:p w:rsidR="00E35A7D" w:rsidRDefault="00E35A7D" w:rsidP="002304C8">
            <w:pPr>
              <w:pStyle w:val="Tablehead"/>
            </w:pPr>
            <w:r>
              <w:t xml:space="preserve">Unit 2 </w:t>
            </w:r>
          </w:p>
          <w:p w:rsidR="00E35A7D" w:rsidRPr="00585584" w:rsidRDefault="00E35A7D" w:rsidP="002304C8">
            <w:pPr>
              <w:pStyle w:val="Tablehead"/>
            </w:pPr>
            <w:r w:rsidRPr="00585584">
              <w:t>Examining the Experiences of People in the Past</w:t>
            </w:r>
          </w:p>
        </w:tc>
        <w:tc>
          <w:tcPr>
            <w:tcW w:w="5395" w:type="dxa"/>
            <w:tcBorders>
              <w:top w:val="single" w:sz="4" w:space="0" w:color="00948D"/>
              <w:left w:val="single" w:sz="4" w:space="0" w:color="00948D"/>
              <w:bottom w:val="single" w:sz="4" w:space="0" w:color="00948D"/>
              <w:right w:val="single" w:sz="4" w:space="0" w:color="00948D"/>
            </w:tcBorders>
            <w:shd w:val="clear" w:color="auto" w:fill="8CC8C9"/>
          </w:tcPr>
          <w:p w:rsidR="00E35A7D" w:rsidRDefault="00E35A7D" w:rsidP="002304C8">
            <w:pPr>
              <w:pStyle w:val="Tablehead"/>
            </w:pPr>
            <w:r>
              <w:t>Unit 3</w:t>
            </w:r>
          </w:p>
          <w:p w:rsidR="00E35A7D" w:rsidRDefault="00E35A7D" w:rsidP="002304C8">
            <w:pPr>
              <w:pStyle w:val="Tablehead"/>
            </w:pPr>
            <w:r>
              <w:t>Year 7</w:t>
            </w:r>
            <w:r w:rsidR="003B32F0">
              <w:t xml:space="preserve"> —</w:t>
            </w:r>
            <w:r>
              <w:t xml:space="preserve"> </w:t>
            </w:r>
            <w:r w:rsidR="003B32F0">
              <w:t xml:space="preserve">Additional </w:t>
            </w:r>
            <w:r w:rsidR="00BE21B8">
              <w:t xml:space="preserve">study </w:t>
            </w:r>
            <w:r>
              <w:t>(10 hours)</w:t>
            </w:r>
          </w:p>
        </w:tc>
      </w:tr>
      <w:tr w:rsidR="00E35A7D" w:rsidTr="002304C8">
        <w:trPr>
          <w:cantSplit/>
          <w:tblHeader/>
        </w:trPr>
        <w:tc>
          <w:tcPr>
            <w:tcW w:w="1138" w:type="dxa"/>
            <w:tcBorders>
              <w:left w:val="single" w:sz="4" w:space="0" w:color="00948D"/>
              <w:right w:val="single" w:sz="4" w:space="0" w:color="00948D"/>
            </w:tcBorders>
            <w:shd w:val="clear" w:color="auto" w:fill="00948D"/>
            <w:textDirection w:val="btLr"/>
            <w:vAlign w:val="center"/>
          </w:tcPr>
          <w:p w:rsidR="00E35A7D" w:rsidRPr="00A227AD" w:rsidRDefault="00E35A7D" w:rsidP="000C1DFB">
            <w:pPr>
              <w:pStyle w:val="Tablehead"/>
              <w:jc w:val="center"/>
              <w:rPr>
                <w:color w:val="FFFFFF"/>
              </w:rPr>
            </w:pPr>
          </w:p>
        </w:tc>
        <w:tc>
          <w:tcPr>
            <w:tcW w:w="2181" w:type="dxa"/>
            <w:tcBorders>
              <w:top w:val="single" w:sz="4" w:space="0" w:color="00948D"/>
              <w:left w:val="single" w:sz="4" w:space="0" w:color="00948D"/>
              <w:bottom w:val="single" w:sz="4" w:space="0" w:color="00948D"/>
              <w:right w:val="single" w:sz="4" w:space="0" w:color="00948D"/>
            </w:tcBorders>
            <w:shd w:val="clear" w:color="auto" w:fill="CFE7E6"/>
          </w:tcPr>
          <w:p w:rsidR="00E35A7D" w:rsidRPr="007A2D25" w:rsidRDefault="00E35A7D" w:rsidP="000C1DFB">
            <w:pPr>
              <w:pStyle w:val="Tablesubhead"/>
            </w:pPr>
            <w:r>
              <w:t>Revision</w:t>
            </w:r>
          </w:p>
        </w:tc>
        <w:tc>
          <w:tcPr>
            <w:tcW w:w="6367" w:type="dxa"/>
            <w:tcBorders>
              <w:top w:val="single" w:sz="4" w:space="0" w:color="00948D"/>
              <w:left w:val="single" w:sz="4" w:space="0" w:color="00948D"/>
              <w:bottom w:val="single" w:sz="4" w:space="0" w:color="00948D"/>
              <w:right w:val="single" w:sz="4" w:space="0" w:color="00948D"/>
            </w:tcBorders>
            <w:shd w:val="clear" w:color="auto" w:fill="auto"/>
          </w:tcPr>
          <w:p w:rsidR="00E35A7D" w:rsidRPr="008604E4" w:rsidRDefault="00E35A7D" w:rsidP="000C1DFB">
            <w:pPr>
              <w:pStyle w:val="Tabletext"/>
            </w:pPr>
            <w:r>
              <w:t>Revise</w:t>
            </w:r>
            <w:r w:rsidRPr="008604E4">
              <w:t xml:space="preserve"> and consolidate</w:t>
            </w:r>
            <w:r>
              <w:t xml:space="preserve"> content and concepts </w:t>
            </w:r>
            <w:r w:rsidRPr="008604E4">
              <w:t>from:</w:t>
            </w:r>
          </w:p>
          <w:p w:rsidR="00E35A7D" w:rsidRPr="00C82A3E" w:rsidRDefault="00E35A7D" w:rsidP="000C1DFB">
            <w:pPr>
              <w:pStyle w:val="Tablebullets"/>
              <w:rPr>
                <w:rStyle w:val="TablebulletsChar"/>
              </w:rPr>
            </w:pPr>
            <w:r w:rsidRPr="00C82A3E">
              <w:rPr>
                <w:rStyle w:val="TablebulletsChar"/>
              </w:rPr>
              <w:t>previous terms</w:t>
            </w:r>
          </w:p>
          <w:p w:rsidR="00E35A7D" w:rsidRPr="00C82A3E" w:rsidRDefault="00E35A7D" w:rsidP="000C1DFB">
            <w:pPr>
              <w:pStyle w:val="Tablebullets"/>
              <w:rPr>
                <w:rStyle w:val="TablebulletsChar"/>
              </w:rPr>
            </w:pPr>
            <w:r w:rsidRPr="00C82A3E">
              <w:rPr>
                <w:rStyle w:val="TablebulletsChar"/>
              </w:rPr>
              <w:t>previous year</w:t>
            </w:r>
          </w:p>
          <w:p w:rsidR="00E35A7D" w:rsidRPr="00035D46" w:rsidRDefault="00E35A7D" w:rsidP="000C1DFB">
            <w:pPr>
              <w:pStyle w:val="Tablebullets"/>
              <w:rPr>
                <w:lang w:val="en-AU"/>
              </w:rPr>
            </w:pPr>
            <w:r w:rsidRPr="00C82A3E">
              <w:rPr>
                <w:rStyle w:val="TablebulletsChar"/>
              </w:rPr>
              <w:t>previous contexts.</w:t>
            </w:r>
          </w:p>
        </w:tc>
        <w:tc>
          <w:tcPr>
            <w:tcW w:w="5898" w:type="dxa"/>
            <w:tcBorders>
              <w:top w:val="single" w:sz="4" w:space="0" w:color="00948D"/>
              <w:left w:val="single" w:sz="4" w:space="0" w:color="00948D"/>
              <w:bottom w:val="single" w:sz="4" w:space="0" w:color="00948D"/>
              <w:right w:val="single" w:sz="4" w:space="0" w:color="00948D"/>
            </w:tcBorders>
            <w:shd w:val="clear" w:color="auto" w:fill="auto"/>
          </w:tcPr>
          <w:p w:rsidR="00E35A7D" w:rsidRPr="008604E4" w:rsidRDefault="00E35A7D" w:rsidP="000C1DFB">
            <w:pPr>
              <w:pStyle w:val="Tabletext"/>
            </w:pPr>
            <w:r>
              <w:t>R</w:t>
            </w:r>
            <w:r w:rsidRPr="008604E4">
              <w:t>evise and consolidate</w:t>
            </w:r>
            <w:r>
              <w:t xml:space="preserve"> content and concepts</w:t>
            </w:r>
            <w:r w:rsidRPr="008604E4">
              <w:t xml:space="preserve"> from:</w:t>
            </w:r>
          </w:p>
          <w:p w:rsidR="00E35A7D" w:rsidRPr="00200871" w:rsidRDefault="00E35A7D" w:rsidP="000C1DFB">
            <w:pPr>
              <w:pStyle w:val="Tablebullets"/>
              <w:rPr>
                <w:rStyle w:val="TablebulletsChar"/>
              </w:rPr>
            </w:pPr>
            <w:r w:rsidRPr="00485C38">
              <w:rPr>
                <w:rStyle w:val="TablebulletsChar"/>
              </w:rPr>
              <w:t>previous terms</w:t>
            </w:r>
          </w:p>
          <w:p w:rsidR="00E35A7D" w:rsidRPr="00485C38" w:rsidRDefault="00E35A7D" w:rsidP="000C1DFB">
            <w:pPr>
              <w:pStyle w:val="Tablebullets"/>
              <w:rPr>
                <w:rStyle w:val="TablebulletsChar"/>
              </w:rPr>
            </w:pPr>
            <w:r w:rsidRPr="00117129">
              <w:rPr>
                <w:rStyle w:val="TablebulletsChar"/>
              </w:rPr>
              <w:t>previous</w:t>
            </w:r>
            <w:r w:rsidRPr="00485C38">
              <w:rPr>
                <w:rStyle w:val="TablebulletsChar"/>
              </w:rPr>
              <w:t xml:space="preserve"> year</w:t>
            </w:r>
          </w:p>
          <w:p w:rsidR="00E35A7D" w:rsidRPr="00035D46" w:rsidRDefault="00E35A7D" w:rsidP="000C1DFB">
            <w:pPr>
              <w:pStyle w:val="Tablebullets"/>
              <w:rPr>
                <w:lang w:val="en-AU"/>
              </w:rPr>
            </w:pPr>
            <w:r>
              <w:rPr>
                <w:rStyle w:val="TablebulletsChar"/>
                <w:lang w:val="en-AU"/>
              </w:rPr>
              <w:t>previous contexts.</w:t>
            </w:r>
          </w:p>
        </w:tc>
        <w:tc>
          <w:tcPr>
            <w:tcW w:w="5395" w:type="dxa"/>
            <w:tcBorders>
              <w:top w:val="single" w:sz="4" w:space="0" w:color="00948D"/>
              <w:left w:val="single" w:sz="4" w:space="0" w:color="00948D"/>
              <w:bottom w:val="single" w:sz="4" w:space="0" w:color="00948D"/>
              <w:right w:val="single" w:sz="4" w:space="0" w:color="00948D"/>
            </w:tcBorders>
          </w:tcPr>
          <w:p w:rsidR="00E35A7D" w:rsidRPr="008604E4" w:rsidRDefault="00E35A7D" w:rsidP="000C1DFB">
            <w:pPr>
              <w:pStyle w:val="Tabletext"/>
            </w:pPr>
            <w:r>
              <w:t>R</w:t>
            </w:r>
            <w:r w:rsidRPr="008604E4">
              <w:t>evise and consolidate</w:t>
            </w:r>
            <w:r>
              <w:t xml:space="preserve"> content and concepts</w:t>
            </w:r>
            <w:r w:rsidRPr="008604E4">
              <w:t xml:space="preserve"> from:</w:t>
            </w:r>
          </w:p>
          <w:p w:rsidR="00E35A7D" w:rsidRPr="00200871" w:rsidRDefault="00E35A7D" w:rsidP="000C1DFB">
            <w:pPr>
              <w:pStyle w:val="Tablebullets"/>
              <w:rPr>
                <w:rStyle w:val="TablebulletsChar"/>
              </w:rPr>
            </w:pPr>
            <w:r w:rsidRPr="00485C38">
              <w:rPr>
                <w:rStyle w:val="TablebulletsChar"/>
              </w:rPr>
              <w:t>previous terms</w:t>
            </w:r>
          </w:p>
          <w:p w:rsidR="00E35A7D" w:rsidRPr="00485C38" w:rsidRDefault="00E35A7D" w:rsidP="000C1DFB">
            <w:pPr>
              <w:pStyle w:val="Tablebullets"/>
              <w:rPr>
                <w:rStyle w:val="TablebulletsChar"/>
              </w:rPr>
            </w:pPr>
            <w:r w:rsidRPr="00117129">
              <w:rPr>
                <w:rStyle w:val="TablebulletsChar"/>
              </w:rPr>
              <w:t>previous</w:t>
            </w:r>
            <w:r w:rsidRPr="00485C38">
              <w:rPr>
                <w:rStyle w:val="TablebulletsChar"/>
              </w:rPr>
              <w:t xml:space="preserve"> year</w:t>
            </w:r>
          </w:p>
          <w:p w:rsidR="00E35A7D" w:rsidRDefault="00E35A7D" w:rsidP="000C1DFB">
            <w:pPr>
              <w:pStyle w:val="Tablebullets"/>
            </w:pPr>
            <w:r>
              <w:rPr>
                <w:rStyle w:val="TablebulletsChar"/>
                <w:lang w:val="en-AU"/>
              </w:rPr>
              <w:t>previous contexts.</w:t>
            </w:r>
          </w:p>
        </w:tc>
      </w:tr>
      <w:tr w:rsidR="00E35A7D" w:rsidTr="002304C8">
        <w:trPr>
          <w:cantSplit/>
          <w:trHeight w:val="10997"/>
          <w:tblHeader/>
        </w:trPr>
        <w:tc>
          <w:tcPr>
            <w:tcW w:w="1138" w:type="dxa"/>
            <w:tcBorders>
              <w:left w:val="single" w:sz="4" w:space="0" w:color="00948D"/>
              <w:bottom w:val="single" w:sz="4" w:space="0" w:color="00948D"/>
              <w:right w:val="single" w:sz="4" w:space="0" w:color="00948D"/>
            </w:tcBorders>
            <w:shd w:val="clear" w:color="auto" w:fill="00948D"/>
            <w:textDirection w:val="btLr"/>
            <w:vAlign w:val="center"/>
          </w:tcPr>
          <w:p w:rsidR="00E35A7D" w:rsidRPr="00A227AD" w:rsidRDefault="00830B62" w:rsidP="000C1DFB">
            <w:pPr>
              <w:pStyle w:val="Tablehead"/>
              <w:jc w:val="center"/>
              <w:rPr>
                <w:color w:val="FFFFFF"/>
              </w:rPr>
            </w:pPr>
            <w:r>
              <w:rPr>
                <w:color w:val="FFFFFF"/>
              </w:rPr>
              <w:t>Te</w:t>
            </w:r>
            <w:r w:rsidR="00442815" w:rsidRPr="00661F73">
              <w:rPr>
                <w:color w:val="FFFFFF"/>
              </w:rPr>
              <w:t xml:space="preserve">aching and </w:t>
            </w:r>
            <w:r w:rsidR="00442815">
              <w:rPr>
                <w:color w:val="FFFFFF"/>
              </w:rPr>
              <w:t>l</w:t>
            </w:r>
            <w:r w:rsidR="00442815" w:rsidRPr="00661F73">
              <w:rPr>
                <w:color w:val="FFFFFF"/>
              </w:rPr>
              <w:t>earning</w:t>
            </w:r>
          </w:p>
        </w:tc>
        <w:tc>
          <w:tcPr>
            <w:tcW w:w="2181" w:type="dxa"/>
            <w:tcBorders>
              <w:top w:val="single" w:sz="4" w:space="0" w:color="00948D"/>
              <w:left w:val="single" w:sz="4" w:space="0" w:color="00948D"/>
              <w:bottom w:val="single" w:sz="4" w:space="0" w:color="00948D"/>
              <w:right w:val="single" w:sz="4" w:space="0" w:color="00948D"/>
            </w:tcBorders>
            <w:shd w:val="clear" w:color="auto" w:fill="CFE7E6"/>
          </w:tcPr>
          <w:p w:rsidR="00E35A7D" w:rsidRDefault="00BA7080" w:rsidP="000C1DFB">
            <w:pPr>
              <w:pStyle w:val="Tablesubhead"/>
            </w:pPr>
            <w:r>
              <w:t>Prep to Year 7</w:t>
            </w:r>
          </w:p>
        </w:tc>
        <w:tc>
          <w:tcPr>
            <w:tcW w:w="6367" w:type="dxa"/>
            <w:tcBorders>
              <w:top w:val="single" w:sz="4" w:space="0" w:color="00948D"/>
              <w:left w:val="single" w:sz="4" w:space="0" w:color="00948D"/>
              <w:bottom w:val="single" w:sz="4" w:space="0" w:color="00948D"/>
              <w:right w:val="single" w:sz="4" w:space="0" w:color="00948D"/>
            </w:tcBorders>
            <w:shd w:val="clear" w:color="auto" w:fill="auto"/>
          </w:tcPr>
          <w:p w:rsidR="00E35A7D" w:rsidRDefault="00E35A7D" w:rsidP="000C1DFB">
            <w:pPr>
              <w:pStyle w:val="Tablesubhead"/>
            </w:pPr>
            <w:r>
              <w:t>Prep to Year 2: Exploring my family history</w:t>
            </w:r>
          </w:p>
          <w:p w:rsidR="00E35A7D" w:rsidRDefault="00E35A7D" w:rsidP="000C1DFB">
            <w:pPr>
              <w:pStyle w:val="Tabletext"/>
              <w:spacing w:line="240" w:lineRule="auto"/>
              <w:rPr>
                <w:b/>
              </w:rPr>
            </w:pPr>
          </w:p>
          <w:p w:rsidR="00E35A7D" w:rsidRPr="00C20AF5" w:rsidRDefault="00E35A7D" w:rsidP="000C1DFB">
            <w:pPr>
              <w:pStyle w:val="Tabletext"/>
              <w:spacing w:line="240" w:lineRule="auto"/>
              <w:rPr>
                <w:b/>
              </w:rPr>
            </w:pPr>
            <w:r w:rsidRPr="00C20AF5">
              <w:rPr>
                <w:b/>
              </w:rPr>
              <w:t>Prep</w:t>
            </w:r>
          </w:p>
          <w:p w:rsidR="00E35A7D" w:rsidRPr="00EB5EAB" w:rsidRDefault="00E35A7D" w:rsidP="000C1DFB">
            <w:pPr>
              <w:pStyle w:val="Tablebullets"/>
              <w:spacing w:line="240" w:lineRule="auto"/>
              <w:ind w:left="238" w:hanging="238"/>
            </w:pPr>
            <w:r>
              <w:t>What is my history and how do I know?</w:t>
            </w:r>
          </w:p>
          <w:p w:rsidR="00E35A7D" w:rsidRDefault="00E35A7D" w:rsidP="000C1DFB">
            <w:pPr>
              <w:pStyle w:val="Tablebullets"/>
              <w:numPr>
                <w:ilvl w:val="0"/>
                <w:numId w:val="0"/>
              </w:numPr>
              <w:spacing w:line="240" w:lineRule="auto"/>
              <w:rPr>
                <w:b/>
                <w:lang w:val="en-AU"/>
              </w:rPr>
            </w:pPr>
          </w:p>
          <w:p w:rsidR="00E35A7D" w:rsidRPr="00C20AF5" w:rsidRDefault="00E35A7D" w:rsidP="000C1DFB">
            <w:pPr>
              <w:pStyle w:val="Tablebullets"/>
              <w:numPr>
                <w:ilvl w:val="0"/>
                <w:numId w:val="0"/>
              </w:numPr>
              <w:spacing w:line="240" w:lineRule="auto"/>
              <w:rPr>
                <w:b/>
                <w:lang w:val="en-AU"/>
              </w:rPr>
            </w:pPr>
            <w:r w:rsidRPr="00C20AF5">
              <w:rPr>
                <w:b/>
                <w:lang w:val="en-AU"/>
              </w:rPr>
              <w:t>Year 1</w:t>
            </w:r>
          </w:p>
          <w:p w:rsidR="00E35A7D" w:rsidRPr="00A03BE2" w:rsidRDefault="00E35A7D" w:rsidP="000C1DFB">
            <w:pPr>
              <w:pStyle w:val="Tablebullets"/>
              <w:spacing w:line="240" w:lineRule="auto"/>
              <w:ind w:left="238" w:hanging="238"/>
            </w:pPr>
            <w:r w:rsidRPr="00A03BE2">
              <w:rPr>
                <w:lang w:val="en-AU"/>
              </w:rPr>
              <w:t>How has family life changed or remained the same over time?</w:t>
            </w:r>
          </w:p>
          <w:p w:rsidR="00E35A7D" w:rsidRPr="001416DA" w:rsidRDefault="00E35A7D" w:rsidP="000C1DFB">
            <w:pPr>
              <w:pStyle w:val="Tablebullets"/>
              <w:spacing w:line="240" w:lineRule="auto"/>
              <w:ind w:left="238" w:hanging="238"/>
            </w:pPr>
            <w:r w:rsidRPr="00A03BE2">
              <w:rPr>
                <w:lang w:val="en-AU"/>
              </w:rPr>
              <w:t>How do we describe the sequence of time?</w:t>
            </w:r>
          </w:p>
          <w:p w:rsidR="00E35A7D" w:rsidRDefault="00E35A7D" w:rsidP="000C1DFB">
            <w:pPr>
              <w:pStyle w:val="Tablebullets"/>
              <w:numPr>
                <w:ilvl w:val="0"/>
                <w:numId w:val="0"/>
              </w:numPr>
              <w:spacing w:line="240" w:lineRule="auto"/>
              <w:rPr>
                <w:b/>
                <w:lang w:val="en-AU"/>
              </w:rPr>
            </w:pPr>
          </w:p>
          <w:p w:rsidR="00E35A7D" w:rsidRPr="00C20AF5" w:rsidRDefault="00E35A7D" w:rsidP="000C1DFB">
            <w:pPr>
              <w:pStyle w:val="Tablebullets"/>
              <w:numPr>
                <w:ilvl w:val="0"/>
                <w:numId w:val="0"/>
              </w:numPr>
              <w:spacing w:line="240" w:lineRule="auto"/>
              <w:rPr>
                <w:b/>
                <w:lang w:val="en-AU"/>
              </w:rPr>
            </w:pPr>
            <w:r w:rsidRPr="00C20AF5">
              <w:rPr>
                <w:b/>
                <w:lang w:val="en-AU"/>
              </w:rPr>
              <w:t>Year 2</w:t>
            </w:r>
          </w:p>
          <w:p w:rsidR="00E35A7D" w:rsidRPr="00EB5EAB" w:rsidRDefault="00E35A7D" w:rsidP="000C1DFB">
            <w:pPr>
              <w:pStyle w:val="Tablebullets"/>
              <w:spacing w:line="240" w:lineRule="auto"/>
              <w:ind w:left="238" w:hanging="238"/>
            </w:pPr>
            <w:r>
              <w:rPr>
                <w:lang w:val="en-AU"/>
              </w:rPr>
              <w:t>How have changes in technology shaped our daily life?</w:t>
            </w:r>
          </w:p>
          <w:p w:rsidR="00E35A7D" w:rsidRDefault="00E35A7D" w:rsidP="000C1DFB">
            <w:pPr>
              <w:pStyle w:val="Tabletext"/>
            </w:pPr>
          </w:p>
          <w:p w:rsidR="00E35A7D" w:rsidRDefault="00E35A7D" w:rsidP="000C1DFB">
            <w:pPr>
              <w:pStyle w:val="Tablebullets"/>
              <w:numPr>
                <w:ilvl w:val="0"/>
                <w:numId w:val="0"/>
              </w:numPr>
              <w:spacing w:line="240" w:lineRule="auto"/>
              <w:rPr>
                <w:lang w:val="en-AU"/>
              </w:rPr>
            </w:pPr>
            <w:r>
              <w:t xml:space="preserve">Children explore their own personal history in a study of family. They identify different family members and begin to explore understandings of difference and commonality in families. </w:t>
            </w:r>
            <w:r w:rsidRPr="00A03BE2">
              <w:t xml:space="preserve">Children describe family structures and roles and identify how these have changed or remained the same over time. They identify differences and similarities between their daily life and life during their parents’ and grandparents’ childhoods. </w:t>
            </w:r>
            <w:r w:rsidRPr="00DE0EE3">
              <w:t xml:space="preserve">Children </w:t>
            </w:r>
            <w:r w:rsidRPr="00213422">
              <w:t>explore technology, and how it has changed over several generations</w:t>
            </w:r>
            <w:r>
              <w:t>,</w:t>
            </w:r>
            <w:r w:rsidRPr="00DE0EE3">
              <w:t xml:space="preserve"> and begin to </w:t>
            </w:r>
            <w:r>
              <w:t>investigate</w:t>
            </w:r>
            <w:r w:rsidRPr="00DE0EE3">
              <w:t xml:space="preserve"> </w:t>
            </w:r>
            <w:r>
              <w:t>and identify the impact on people’s lives</w:t>
            </w:r>
            <w:r w:rsidRPr="00DE0EE3">
              <w:t>.</w:t>
            </w:r>
            <w:r>
              <w:t xml:space="preserve"> </w:t>
            </w:r>
          </w:p>
          <w:p w:rsidR="00E35A7D" w:rsidRDefault="00E35A7D" w:rsidP="000C1DFB">
            <w:pPr>
              <w:pStyle w:val="Tabletext"/>
            </w:pPr>
          </w:p>
          <w:p w:rsidR="00E35A7D" w:rsidRPr="00C20AF5" w:rsidRDefault="00E35A7D" w:rsidP="000C1DFB">
            <w:pPr>
              <w:pStyle w:val="Tabletext"/>
              <w:rPr>
                <w:lang w:val="x-none"/>
              </w:rPr>
            </w:pPr>
            <w:r>
              <w:t xml:space="preserve">This unit provides opportunities for children to develop historical understandings particularly focused on the key concepts of </w:t>
            </w:r>
            <w:r>
              <w:rPr>
                <w:rFonts w:cs="Arial"/>
                <w:bCs/>
                <w:lang w:eastAsia="en-AU"/>
              </w:rPr>
              <w:t xml:space="preserve">continuity and </w:t>
            </w:r>
            <w:r w:rsidRPr="000C51DF">
              <w:rPr>
                <w:rFonts w:cs="Arial"/>
                <w:bCs/>
                <w:lang w:eastAsia="en-AU"/>
              </w:rPr>
              <w:t xml:space="preserve">change, </w:t>
            </w:r>
            <w:r>
              <w:rPr>
                <w:rFonts w:cs="Arial"/>
                <w:bCs/>
                <w:lang w:eastAsia="en-AU"/>
              </w:rPr>
              <w:t xml:space="preserve">cause and effect, empathy, perspectives </w:t>
            </w:r>
            <w:r w:rsidRPr="000C51DF">
              <w:rPr>
                <w:rFonts w:cs="Arial"/>
                <w:bCs/>
                <w:lang w:eastAsia="en-AU"/>
              </w:rPr>
              <w:t>and significance</w:t>
            </w:r>
            <w:r w:rsidRPr="000C51DF">
              <w:rPr>
                <w:rFonts w:cs="Arial"/>
              </w:rPr>
              <w:t>.</w:t>
            </w:r>
          </w:p>
          <w:p w:rsidR="00E35A7D" w:rsidRDefault="00E35A7D" w:rsidP="002304C8">
            <w:pPr>
              <w:pStyle w:val="Tablebullets"/>
              <w:numPr>
                <w:ilvl w:val="0"/>
                <w:numId w:val="0"/>
              </w:numPr>
              <w:rPr>
                <w:lang w:val="en-US"/>
              </w:rPr>
            </w:pPr>
          </w:p>
          <w:p w:rsidR="008A74D5" w:rsidRDefault="008A74D5" w:rsidP="000C1DFB">
            <w:pPr>
              <w:pStyle w:val="Tabletext"/>
            </w:pPr>
            <w:r>
              <w:t>Children:</w:t>
            </w:r>
          </w:p>
          <w:p w:rsidR="008A74D5" w:rsidRPr="00A03BE2" w:rsidRDefault="008A74D5" w:rsidP="000C1DFB">
            <w:pPr>
              <w:pStyle w:val="Tablebullets"/>
              <w:spacing w:before="0" w:line="240" w:lineRule="auto"/>
              <w:ind w:left="238" w:hanging="238"/>
              <w:rPr>
                <w:lang w:val="en-AU"/>
              </w:rPr>
            </w:pPr>
            <w:r w:rsidRPr="00A03BE2">
              <w:rPr>
                <w:lang w:val="en-AU"/>
              </w:rPr>
              <w:t xml:space="preserve">distinguish between the past, present and future in relation to family life and within the context of the child’s own world </w:t>
            </w:r>
          </w:p>
          <w:p w:rsidR="008A74D5" w:rsidRPr="00B5255A" w:rsidRDefault="008A74D5" w:rsidP="000C1DFB">
            <w:pPr>
              <w:pStyle w:val="Tablebullets"/>
              <w:spacing w:line="240" w:lineRule="auto"/>
              <w:ind w:left="238" w:hanging="238"/>
            </w:pPr>
            <w:r w:rsidRPr="006123F8">
              <w:t xml:space="preserve">sequence </w:t>
            </w:r>
            <w:r w:rsidRPr="00B5255A">
              <w:t>significant family information</w:t>
            </w:r>
            <w:r>
              <w:rPr>
                <w:lang w:val="en-AU"/>
              </w:rPr>
              <w:t xml:space="preserve"> and familiar objects and events (including technology)</w:t>
            </w:r>
          </w:p>
          <w:p w:rsidR="008A74D5" w:rsidRPr="00530DE2" w:rsidRDefault="008A74D5" w:rsidP="000C1DFB">
            <w:pPr>
              <w:pStyle w:val="Tablebullets"/>
              <w:spacing w:line="240" w:lineRule="auto"/>
              <w:ind w:left="238" w:hanging="238"/>
              <w:rPr>
                <w:lang w:val="en-AU"/>
              </w:rPr>
            </w:pPr>
            <w:r w:rsidRPr="00A03BE2">
              <w:rPr>
                <w:lang w:val="en-AU"/>
              </w:rPr>
              <w:t>pose questions about the past and present to inquire</w:t>
            </w:r>
            <w:r>
              <w:rPr>
                <w:lang w:val="en-AU"/>
              </w:rPr>
              <w:t xml:space="preserve"> about families and family life</w:t>
            </w:r>
          </w:p>
          <w:p w:rsidR="008A74D5" w:rsidRPr="00DC2396" w:rsidRDefault="008A74D5" w:rsidP="000C1DFB">
            <w:pPr>
              <w:pStyle w:val="Tablebullets"/>
              <w:spacing w:line="240" w:lineRule="auto"/>
              <w:ind w:left="238" w:hanging="238"/>
            </w:pPr>
            <w:r>
              <w:rPr>
                <w:lang w:val="en-AU"/>
              </w:rPr>
              <w:t>identify family members, where they were born and raised and explore relationships between members</w:t>
            </w:r>
          </w:p>
          <w:p w:rsidR="008A74D5" w:rsidRPr="00DC2396" w:rsidRDefault="008A74D5" w:rsidP="000C1DFB">
            <w:pPr>
              <w:pStyle w:val="Tablebullets"/>
              <w:spacing w:line="240" w:lineRule="auto"/>
              <w:ind w:left="238" w:hanging="238"/>
            </w:pPr>
            <w:r>
              <w:rPr>
                <w:lang w:val="en-AU"/>
              </w:rPr>
              <w:t>explore a range of family structures, including kinship in Aboriginal and Torres Strait Islander societies</w:t>
            </w:r>
          </w:p>
          <w:p w:rsidR="008A74D5" w:rsidRPr="00A60C6D" w:rsidRDefault="008A74D5" w:rsidP="002304C8">
            <w:pPr>
              <w:pStyle w:val="Tablebullets"/>
              <w:spacing w:line="240" w:lineRule="auto"/>
              <w:ind w:left="238" w:hanging="238"/>
            </w:pPr>
            <w:r>
              <w:rPr>
                <w:lang w:val="en-AU"/>
              </w:rPr>
              <w:t>examine roles of family members over time and compare those with family roles today</w:t>
            </w:r>
          </w:p>
        </w:tc>
        <w:tc>
          <w:tcPr>
            <w:tcW w:w="5898" w:type="dxa"/>
            <w:tcBorders>
              <w:top w:val="single" w:sz="4" w:space="0" w:color="00948D"/>
              <w:left w:val="single" w:sz="4" w:space="0" w:color="00948D"/>
              <w:bottom w:val="single" w:sz="4" w:space="0" w:color="00948D"/>
              <w:right w:val="single" w:sz="4" w:space="0" w:color="00948D"/>
            </w:tcBorders>
            <w:shd w:val="clear" w:color="auto" w:fill="CFE7E6"/>
          </w:tcPr>
          <w:p w:rsidR="00E35A7D" w:rsidRDefault="00E35A7D" w:rsidP="000C1DFB">
            <w:pPr>
              <w:pStyle w:val="Tablesubhead"/>
            </w:pPr>
            <w:r>
              <w:t>Prep to Year 2</w:t>
            </w:r>
            <w:r w:rsidR="003B32F0">
              <w:t xml:space="preserve"> Exemplar unit</w:t>
            </w:r>
            <w:r>
              <w:t xml:space="preserve">: </w:t>
            </w:r>
            <w:r w:rsidR="003B32F0">
              <w:br/>
            </w:r>
            <w:r>
              <w:t>Exploring my local community</w:t>
            </w:r>
          </w:p>
          <w:p w:rsidR="00E35A7D" w:rsidRDefault="00E35A7D" w:rsidP="000C1DFB">
            <w:pPr>
              <w:pStyle w:val="Tabletext"/>
              <w:spacing w:line="240" w:lineRule="auto"/>
              <w:rPr>
                <w:b/>
              </w:rPr>
            </w:pPr>
          </w:p>
          <w:p w:rsidR="00E35A7D" w:rsidRPr="00C20AF5" w:rsidRDefault="00E35A7D" w:rsidP="000C1DFB">
            <w:pPr>
              <w:pStyle w:val="Tabletext"/>
              <w:spacing w:line="240" w:lineRule="auto"/>
              <w:rPr>
                <w:b/>
              </w:rPr>
            </w:pPr>
            <w:r w:rsidRPr="00C20AF5">
              <w:rPr>
                <w:b/>
              </w:rPr>
              <w:t>Prep</w:t>
            </w:r>
          </w:p>
          <w:p w:rsidR="00E35A7D" w:rsidRPr="004D4C67" w:rsidRDefault="00E35A7D" w:rsidP="000C1DFB">
            <w:pPr>
              <w:pStyle w:val="Tablebullets"/>
              <w:spacing w:before="0" w:line="240" w:lineRule="auto"/>
              <w:ind w:left="238" w:hanging="238"/>
            </w:pPr>
            <w:r>
              <w:rPr>
                <w:lang w:val="en-AU"/>
              </w:rPr>
              <w:t>What stories do other people tell about the past?</w:t>
            </w:r>
          </w:p>
          <w:p w:rsidR="00E35A7D" w:rsidRPr="00EB5EAB" w:rsidRDefault="00E35A7D" w:rsidP="000C1DFB">
            <w:pPr>
              <w:pStyle w:val="Tablebullets"/>
              <w:spacing w:before="0" w:line="240" w:lineRule="auto"/>
              <w:ind w:left="238" w:hanging="238"/>
            </w:pPr>
            <w:r>
              <w:rPr>
                <w:lang w:val="en-AU"/>
              </w:rPr>
              <w:t>How can stories of the past be told and shared?</w:t>
            </w:r>
          </w:p>
          <w:p w:rsidR="00E35A7D" w:rsidRDefault="00E35A7D" w:rsidP="000C1DFB">
            <w:pPr>
              <w:pStyle w:val="Tablebullets"/>
              <w:numPr>
                <w:ilvl w:val="0"/>
                <w:numId w:val="0"/>
              </w:numPr>
              <w:spacing w:before="0" w:line="240" w:lineRule="auto"/>
              <w:rPr>
                <w:b/>
                <w:lang w:val="en-AU"/>
              </w:rPr>
            </w:pPr>
          </w:p>
          <w:p w:rsidR="00E35A7D" w:rsidRPr="00C20AF5" w:rsidRDefault="00E35A7D" w:rsidP="000C1DFB">
            <w:pPr>
              <w:pStyle w:val="Tablebullets"/>
              <w:numPr>
                <w:ilvl w:val="0"/>
                <w:numId w:val="0"/>
              </w:numPr>
              <w:spacing w:before="0" w:line="240" w:lineRule="auto"/>
              <w:rPr>
                <w:b/>
                <w:lang w:val="en-AU"/>
              </w:rPr>
            </w:pPr>
            <w:r w:rsidRPr="00C20AF5">
              <w:rPr>
                <w:b/>
                <w:lang w:val="en-AU"/>
              </w:rPr>
              <w:t>Year 1</w:t>
            </w:r>
          </w:p>
          <w:p w:rsidR="00E35A7D" w:rsidRPr="00A03BE2" w:rsidRDefault="00E35A7D" w:rsidP="000C1DFB">
            <w:pPr>
              <w:pStyle w:val="Tablebullets"/>
              <w:spacing w:before="0" w:line="240" w:lineRule="auto"/>
              <w:ind w:left="238" w:hanging="238"/>
            </w:pPr>
            <w:r w:rsidRPr="00A03BE2">
              <w:rPr>
                <w:lang w:val="en-AU"/>
              </w:rPr>
              <w:t>How can we show that the present is different from or similar to the past?</w:t>
            </w:r>
          </w:p>
          <w:p w:rsidR="00E35A7D" w:rsidRDefault="00E35A7D" w:rsidP="000C1DFB">
            <w:pPr>
              <w:spacing w:before="0" w:line="240" w:lineRule="auto"/>
              <w:rPr>
                <w:b/>
                <w:sz w:val="20"/>
              </w:rPr>
            </w:pPr>
          </w:p>
          <w:p w:rsidR="00E35A7D" w:rsidRPr="00222E1C" w:rsidRDefault="00E35A7D" w:rsidP="000C1DFB">
            <w:pPr>
              <w:spacing w:line="240" w:lineRule="auto"/>
              <w:rPr>
                <w:b/>
                <w:sz w:val="20"/>
              </w:rPr>
            </w:pPr>
            <w:r w:rsidRPr="00222E1C">
              <w:rPr>
                <w:b/>
                <w:sz w:val="20"/>
              </w:rPr>
              <w:t>Year 2</w:t>
            </w:r>
          </w:p>
          <w:p w:rsidR="00E35A7D" w:rsidRPr="004D4C67" w:rsidRDefault="00E35A7D" w:rsidP="000C1DFB">
            <w:pPr>
              <w:pStyle w:val="Tablebullets"/>
              <w:spacing w:before="0" w:line="240" w:lineRule="auto"/>
              <w:ind w:left="238" w:hanging="238"/>
            </w:pPr>
            <w:r>
              <w:rPr>
                <w:lang w:val="en-AU"/>
              </w:rPr>
              <w:t>What aspects of the past can you see today? What do they tell us?</w:t>
            </w:r>
          </w:p>
          <w:p w:rsidR="00E35A7D" w:rsidRPr="000B201A" w:rsidRDefault="00E35A7D" w:rsidP="000C1DFB">
            <w:pPr>
              <w:pStyle w:val="Tablebullets"/>
              <w:spacing w:before="0" w:line="240" w:lineRule="auto"/>
              <w:ind w:left="238" w:hanging="238"/>
            </w:pPr>
            <w:r>
              <w:rPr>
                <w:lang w:val="en-AU"/>
              </w:rPr>
              <w:t>What remains of the past are important to the local community? Why?</w:t>
            </w:r>
          </w:p>
          <w:p w:rsidR="00E35A7D" w:rsidRDefault="00E35A7D" w:rsidP="000C1DFB">
            <w:pPr>
              <w:pStyle w:val="Tablebullets"/>
              <w:numPr>
                <w:ilvl w:val="0"/>
                <w:numId w:val="0"/>
              </w:numPr>
              <w:spacing w:before="0" w:line="240" w:lineRule="auto"/>
              <w:rPr>
                <w:lang w:val="en-AU"/>
              </w:rPr>
            </w:pPr>
          </w:p>
          <w:p w:rsidR="00E35A7D" w:rsidRDefault="00E35A7D" w:rsidP="000C1DFB">
            <w:pPr>
              <w:pStyle w:val="Tablebullets"/>
              <w:numPr>
                <w:ilvl w:val="0"/>
                <w:numId w:val="0"/>
              </w:numPr>
              <w:spacing w:before="0" w:line="240" w:lineRule="auto"/>
              <w:rPr>
                <w:lang w:val="en-AU"/>
              </w:rPr>
            </w:pPr>
            <w:r w:rsidRPr="00504E6E">
              <w:t>Children explore how family events are remembered and how stories about families are communicated.</w:t>
            </w:r>
            <w:r>
              <w:t xml:space="preserve"> </w:t>
            </w:r>
            <w:r>
              <w:rPr>
                <w:lang w:val="en-AU"/>
              </w:rPr>
              <w:t>They</w:t>
            </w:r>
            <w:r w:rsidRPr="00A03BE2">
              <w:t xml:space="preserve"> explore present and past family life. Children identify significant personal and family events</w:t>
            </w:r>
            <w:r>
              <w:rPr>
                <w:lang w:val="en-AU"/>
              </w:rPr>
              <w:t xml:space="preserve"> and </w:t>
            </w:r>
            <w:r w:rsidRPr="00A76EB8">
              <w:t>explore the heritage significance</w:t>
            </w:r>
            <w:r>
              <w:t xml:space="preserve"> or </w:t>
            </w:r>
            <w:r w:rsidRPr="00A76EB8">
              <w:t xml:space="preserve">cultural value of a </w:t>
            </w:r>
            <w:r>
              <w:t>historical</w:t>
            </w:r>
            <w:r w:rsidRPr="00A76EB8">
              <w:t xml:space="preserve"> site in the</w:t>
            </w:r>
            <w:r>
              <w:t xml:space="preserve"> school or</w:t>
            </w:r>
            <w:r w:rsidRPr="00A76EB8">
              <w:t xml:space="preserve"> local community.</w:t>
            </w:r>
            <w:r>
              <w:rPr>
                <w:lang w:val="en-AU"/>
              </w:rPr>
              <w:t xml:space="preserve"> </w:t>
            </w:r>
            <w:r w:rsidRPr="00A03BE2">
              <w:t>They describe the past, present and future using terms indicating time.</w:t>
            </w:r>
          </w:p>
          <w:p w:rsidR="00E35A7D" w:rsidRDefault="00E35A7D" w:rsidP="000C1DFB">
            <w:pPr>
              <w:pStyle w:val="Tabletext"/>
            </w:pPr>
          </w:p>
          <w:p w:rsidR="00E35A7D" w:rsidRDefault="00E35A7D" w:rsidP="002304C8">
            <w:pPr>
              <w:pStyle w:val="Tabletext"/>
              <w:rPr>
                <w:rFonts w:cs="Arial"/>
                <w:bCs/>
                <w:lang w:eastAsia="en-AU"/>
              </w:rPr>
            </w:pPr>
            <w:r>
              <w:t xml:space="preserve">This unit provides opportunities for children to develop historical understandings particularly focused on the key concepts of </w:t>
            </w:r>
            <w:r>
              <w:rPr>
                <w:rFonts w:cs="Arial"/>
                <w:bCs/>
                <w:lang w:eastAsia="en-AU"/>
              </w:rPr>
              <w:t xml:space="preserve">continuity and </w:t>
            </w:r>
            <w:r w:rsidRPr="000C51DF">
              <w:rPr>
                <w:rFonts w:cs="Arial"/>
                <w:bCs/>
                <w:lang w:eastAsia="en-AU"/>
              </w:rPr>
              <w:t>change, cause and effect</w:t>
            </w:r>
            <w:r>
              <w:rPr>
                <w:rFonts w:cs="Arial"/>
                <w:bCs/>
                <w:lang w:eastAsia="en-AU"/>
              </w:rPr>
              <w:t xml:space="preserve">, empathy, </w:t>
            </w:r>
            <w:r w:rsidRPr="000C51DF">
              <w:rPr>
                <w:rFonts w:cs="Arial"/>
                <w:bCs/>
                <w:lang w:eastAsia="en-AU"/>
              </w:rPr>
              <w:t>perspectives</w:t>
            </w:r>
            <w:r>
              <w:rPr>
                <w:rFonts w:cs="Arial"/>
                <w:bCs/>
                <w:lang w:eastAsia="en-AU"/>
              </w:rPr>
              <w:t xml:space="preserve"> and significance.</w:t>
            </w:r>
          </w:p>
          <w:p w:rsidR="008A74D5" w:rsidRDefault="008A74D5" w:rsidP="002304C8">
            <w:pPr>
              <w:pStyle w:val="Tabletext"/>
              <w:rPr>
                <w:rFonts w:cs="Arial"/>
                <w:bCs/>
                <w:lang w:eastAsia="en-AU"/>
              </w:rPr>
            </w:pPr>
          </w:p>
          <w:p w:rsidR="008A74D5" w:rsidRPr="00504E6E" w:rsidRDefault="008A74D5" w:rsidP="000C1DFB">
            <w:pPr>
              <w:pStyle w:val="Tabletext"/>
            </w:pPr>
            <w:r>
              <w:t>C</w:t>
            </w:r>
            <w:r w:rsidRPr="00504E6E">
              <w:t>hildren:</w:t>
            </w:r>
          </w:p>
          <w:p w:rsidR="008A74D5" w:rsidRPr="00204FAB" w:rsidRDefault="008A74D5" w:rsidP="000C1DFB">
            <w:pPr>
              <w:pStyle w:val="Tablebullets"/>
              <w:spacing w:before="0" w:line="240" w:lineRule="auto"/>
              <w:ind w:left="238" w:hanging="238"/>
              <w:rPr>
                <w:lang w:val="en-AU"/>
              </w:rPr>
            </w:pPr>
            <w:r w:rsidRPr="00204FAB">
              <w:rPr>
                <w:lang w:val="en-AU"/>
              </w:rPr>
              <w:t>sequence events</w:t>
            </w:r>
            <w:r w:rsidRPr="00A03BE2">
              <w:rPr>
                <w:lang w:val="en-AU"/>
              </w:rPr>
              <w:t xml:space="preserve"> </w:t>
            </w:r>
            <w:r>
              <w:rPr>
                <w:lang w:val="en-AU"/>
              </w:rPr>
              <w:t xml:space="preserve">and </w:t>
            </w:r>
            <w:r w:rsidRPr="00A03BE2">
              <w:rPr>
                <w:lang w:val="en-AU"/>
              </w:rPr>
              <w:t>objects from the past and the present</w:t>
            </w:r>
          </w:p>
          <w:p w:rsidR="008A74D5" w:rsidRPr="00204FAB" w:rsidRDefault="008A74D5" w:rsidP="000C1DFB">
            <w:pPr>
              <w:pStyle w:val="Tablebullets"/>
              <w:spacing w:before="0" w:line="240" w:lineRule="auto"/>
              <w:ind w:left="238" w:hanging="238"/>
              <w:rPr>
                <w:lang w:val="en-AU"/>
              </w:rPr>
            </w:pPr>
            <w:r w:rsidRPr="00204FAB">
              <w:rPr>
                <w:lang w:val="en-AU"/>
              </w:rPr>
              <w:t xml:space="preserve">pose questions </w:t>
            </w:r>
            <w:r>
              <w:rPr>
                <w:lang w:val="en-AU"/>
              </w:rPr>
              <w:t>about family life and objects or sites of local community significance</w:t>
            </w:r>
          </w:p>
          <w:p w:rsidR="008A74D5" w:rsidRPr="003D759F" w:rsidRDefault="008A74D5" w:rsidP="000C1DFB">
            <w:pPr>
              <w:pStyle w:val="Tablebullets"/>
              <w:spacing w:before="0" w:line="240" w:lineRule="auto"/>
              <w:ind w:left="238" w:hanging="238"/>
            </w:pPr>
            <w:r>
              <w:rPr>
                <w:lang w:val="en-AU"/>
              </w:rPr>
              <w:t>share stories of an object and describe its importance to the family</w:t>
            </w:r>
          </w:p>
          <w:p w:rsidR="008A74D5" w:rsidRPr="003D759F" w:rsidRDefault="008A74D5" w:rsidP="000C1DFB">
            <w:pPr>
              <w:pStyle w:val="Tablebullets"/>
              <w:spacing w:before="0" w:line="240" w:lineRule="auto"/>
              <w:ind w:left="238" w:hanging="238"/>
            </w:pPr>
            <w:r>
              <w:rPr>
                <w:lang w:val="en-AU"/>
              </w:rPr>
              <w:t>explore how stories of the past may differ depending on who is telling the story</w:t>
            </w:r>
          </w:p>
          <w:p w:rsidR="008A74D5" w:rsidRPr="003D759F" w:rsidRDefault="008A74D5" w:rsidP="000C1DFB">
            <w:pPr>
              <w:pStyle w:val="Tablebullets"/>
              <w:spacing w:before="0" w:line="240" w:lineRule="auto"/>
              <w:ind w:left="238" w:hanging="238"/>
            </w:pPr>
            <w:r>
              <w:rPr>
                <w:lang w:val="en-AU"/>
              </w:rPr>
              <w:t>identify dates and changes of personal significance</w:t>
            </w:r>
          </w:p>
          <w:p w:rsidR="008A74D5" w:rsidRDefault="008A74D5" w:rsidP="002304C8">
            <w:pPr>
              <w:pStyle w:val="Tablebullets"/>
              <w:spacing w:before="0" w:line="240" w:lineRule="auto"/>
              <w:ind w:left="238" w:hanging="238"/>
            </w:pPr>
            <w:r>
              <w:rPr>
                <w:lang w:val="en-AU"/>
              </w:rPr>
              <w:t>explore events that differ according to different cultural backgrounds</w:t>
            </w:r>
          </w:p>
        </w:tc>
        <w:tc>
          <w:tcPr>
            <w:tcW w:w="5395" w:type="dxa"/>
            <w:tcBorders>
              <w:top w:val="single" w:sz="4" w:space="0" w:color="00948D"/>
              <w:left w:val="single" w:sz="4" w:space="0" w:color="00948D"/>
              <w:bottom w:val="single" w:sz="4" w:space="0" w:color="00948D"/>
              <w:right w:val="single" w:sz="4" w:space="0" w:color="00948D"/>
            </w:tcBorders>
          </w:tcPr>
          <w:p w:rsidR="00E35A7D" w:rsidRDefault="00E35A7D" w:rsidP="000C1DFB">
            <w:pPr>
              <w:pStyle w:val="Tablesubhead"/>
            </w:pPr>
            <w:r>
              <w:t xml:space="preserve">Year 7 Depth </w:t>
            </w:r>
            <w:r w:rsidR="003B32F0">
              <w:t>s</w:t>
            </w:r>
            <w:r>
              <w:t>tudy: Investigating the ancient past</w:t>
            </w:r>
          </w:p>
          <w:p w:rsidR="00E35A7D" w:rsidRPr="0056174A" w:rsidRDefault="00E35A7D" w:rsidP="000C1DFB">
            <w:pPr>
              <w:pStyle w:val="Tablebullets"/>
              <w:numPr>
                <w:ilvl w:val="0"/>
                <w:numId w:val="0"/>
              </w:numPr>
              <w:spacing w:line="240" w:lineRule="auto"/>
            </w:pPr>
          </w:p>
          <w:p w:rsidR="00E35A7D" w:rsidRPr="00AE5F3B" w:rsidRDefault="00E35A7D" w:rsidP="000C1DFB">
            <w:pPr>
              <w:pStyle w:val="Tablebullets"/>
              <w:spacing w:line="240" w:lineRule="auto"/>
              <w:ind w:left="238" w:hanging="238"/>
            </w:pPr>
            <w:r>
              <w:rPr>
                <w:lang w:val="en-AU"/>
              </w:rPr>
              <w:t>How do we know about the ancient past?</w:t>
            </w:r>
          </w:p>
          <w:p w:rsidR="00E35A7D" w:rsidRPr="00AE5F3B" w:rsidRDefault="00E35A7D" w:rsidP="000C1DFB">
            <w:pPr>
              <w:pStyle w:val="Tablebullets"/>
              <w:spacing w:line="240" w:lineRule="auto"/>
              <w:ind w:left="238" w:hanging="238"/>
            </w:pPr>
            <w:r>
              <w:rPr>
                <w:lang w:val="en-AU"/>
              </w:rPr>
              <w:t>Why and where did the earliest societies develop?</w:t>
            </w:r>
          </w:p>
          <w:p w:rsidR="00E35A7D" w:rsidRDefault="00E35A7D" w:rsidP="000C1DFB">
            <w:pPr>
              <w:pStyle w:val="Tablebullets"/>
              <w:spacing w:before="0" w:line="240" w:lineRule="auto"/>
              <w:ind w:left="238" w:hanging="238"/>
              <w:rPr>
                <w:lang w:val="en-AU"/>
              </w:rPr>
            </w:pPr>
            <w:r>
              <w:rPr>
                <w:lang w:val="en-AU"/>
              </w:rPr>
              <w:t>What emerged as the defining characteristics of ancient societies?</w:t>
            </w:r>
          </w:p>
          <w:p w:rsidR="00E35A7D" w:rsidRPr="005F0739" w:rsidRDefault="00E35A7D" w:rsidP="000C1DFB">
            <w:pPr>
              <w:pStyle w:val="Tablebullets"/>
              <w:spacing w:line="240" w:lineRule="auto"/>
              <w:ind w:left="238" w:hanging="238"/>
            </w:pPr>
            <w:r>
              <w:rPr>
                <w:lang w:val="en-AU"/>
              </w:rPr>
              <w:t>What have been the legacies of ancient societies?</w:t>
            </w:r>
          </w:p>
          <w:p w:rsidR="00E35A7D" w:rsidRPr="00430DF1" w:rsidRDefault="00E35A7D" w:rsidP="000C1DFB">
            <w:pPr>
              <w:pStyle w:val="Tablebullets"/>
              <w:numPr>
                <w:ilvl w:val="0"/>
                <w:numId w:val="0"/>
              </w:numPr>
              <w:spacing w:line="240" w:lineRule="auto"/>
            </w:pPr>
          </w:p>
          <w:p w:rsidR="00E35A7D" w:rsidRDefault="00E35A7D" w:rsidP="000C1DFB">
            <w:pPr>
              <w:spacing w:before="40" w:after="40" w:line="220" w:lineRule="atLeast"/>
              <w:rPr>
                <w:sz w:val="20"/>
              </w:rPr>
            </w:pPr>
            <w:r w:rsidRPr="00B60A44">
              <w:rPr>
                <w:sz w:val="20"/>
              </w:rPr>
              <w:t xml:space="preserve">In this depth study, students build on and develop their understandings of historical inquiry in the context of the </w:t>
            </w:r>
            <w:r>
              <w:rPr>
                <w:sz w:val="20"/>
              </w:rPr>
              <w:t>a</w:t>
            </w:r>
            <w:r w:rsidRPr="00B60A44">
              <w:rPr>
                <w:sz w:val="20"/>
              </w:rPr>
              <w:t xml:space="preserve">ncient </w:t>
            </w:r>
            <w:r>
              <w:rPr>
                <w:sz w:val="20"/>
              </w:rPr>
              <w:t>w</w:t>
            </w:r>
            <w:r w:rsidRPr="00B60A44">
              <w:rPr>
                <w:sz w:val="20"/>
              </w:rPr>
              <w:t xml:space="preserve">orld. They explore some of the important features and events of the ancient period, and how these features and events have shaped the modern world. In this context, this unit focuses on </w:t>
            </w:r>
            <w:r>
              <w:rPr>
                <w:sz w:val="20"/>
              </w:rPr>
              <w:t>a</w:t>
            </w:r>
            <w:r w:rsidRPr="00B60A44">
              <w:rPr>
                <w:sz w:val="20"/>
              </w:rPr>
              <w:t>ncient Australia and develops understandings of the longevity and richness of Aboriginal and Torres Strait Islander cultures and histories.</w:t>
            </w:r>
            <w:r>
              <w:rPr>
                <w:sz w:val="20"/>
              </w:rPr>
              <w:t xml:space="preserve"> </w:t>
            </w:r>
          </w:p>
          <w:p w:rsidR="00E35A7D" w:rsidRDefault="00E35A7D" w:rsidP="000C1DFB">
            <w:pPr>
              <w:spacing w:before="40" w:after="40" w:line="220" w:lineRule="atLeast"/>
              <w:rPr>
                <w:sz w:val="20"/>
              </w:rPr>
            </w:pPr>
          </w:p>
          <w:p w:rsidR="00E35A7D" w:rsidRDefault="00E35A7D" w:rsidP="000C1DFB">
            <w:pPr>
              <w:spacing w:before="40" w:after="40" w:line="220" w:lineRule="atLeast"/>
              <w:rPr>
                <w:sz w:val="20"/>
              </w:rPr>
            </w:pPr>
            <w:r w:rsidRPr="00B60A44">
              <w:rPr>
                <w:sz w:val="20"/>
              </w:rPr>
              <w:t xml:space="preserve">This </w:t>
            </w:r>
            <w:r>
              <w:rPr>
                <w:sz w:val="20"/>
              </w:rPr>
              <w:t>dep</w:t>
            </w:r>
            <w:r w:rsidRPr="00B60A44">
              <w:rPr>
                <w:sz w:val="20"/>
              </w:rPr>
              <w:t>th study provides opportunities for students to develop historical understandings particularly focused on the key concepts of evidence, perspective</w:t>
            </w:r>
            <w:r>
              <w:rPr>
                <w:sz w:val="20"/>
              </w:rPr>
              <w:t xml:space="preserve">s, </w:t>
            </w:r>
            <w:r w:rsidRPr="00B60A44">
              <w:rPr>
                <w:sz w:val="20"/>
              </w:rPr>
              <w:t>significance</w:t>
            </w:r>
            <w:r>
              <w:rPr>
                <w:sz w:val="20"/>
              </w:rPr>
              <w:t xml:space="preserve"> and contestability</w:t>
            </w:r>
            <w:r w:rsidRPr="00B60A44">
              <w:rPr>
                <w:sz w:val="20"/>
              </w:rPr>
              <w:t>.</w:t>
            </w:r>
          </w:p>
          <w:p w:rsidR="00E35A7D" w:rsidRDefault="00E35A7D" w:rsidP="000C1DFB">
            <w:pPr>
              <w:spacing w:before="40" w:after="40" w:line="220" w:lineRule="atLeast"/>
              <w:rPr>
                <w:sz w:val="20"/>
              </w:rPr>
            </w:pPr>
          </w:p>
          <w:p w:rsidR="008A74D5" w:rsidRPr="00B60A44" w:rsidRDefault="008A74D5" w:rsidP="000C1DFB">
            <w:pPr>
              <w:spacing w:before="40" w:after="40" w:line="220" w:lineRule="atLeast"/>
              <w:rPr>
                <w:sz w:val="20"/>
              </w:rPr>
            </w:pPr>
            <w:r w:rsidRPr="00B60A44">
              <w:rPr>
                <w:sz w:val="20"/>
              </w:rPr>
              <w:t>Students:</w:t>
            </w:r>
          </w:p>
          <w:p w:rsidR="008A74D5" w:rsidRPr="00110E89" w:rsidRDefault="008A74D5" w:rsidP="000C1DFB">
            <w:pPr>
              <w:pStyle w:val="Tablebullets"/>
              <w:spacing w:line="240" w:lineRule="auto"/>
              <w:ind w:left="238" w:hanging="238"/>
              <w:rPr>
                <w:lang w:val="en-AU"/>
              </w:rPr>
            </w:pPr>
            <w:r w:rsidRPr="00110E89">
              <w:rPr>
                <w:lang w:val="en-AU"/>
              </w:rPr>
              <w:t>examine how historians and archaeologists investigate ancient history and explore the evidence for the emergence and establishment of ancient societies and key features of ancient societies (farming, trade, social classes, religion, rule of law)</w:t>
            </w:r>
          </w:p>
          <w:p w:rsidR="008A74D5" w:rsidRPr="00110E89" w:rsidRDefault="008A74D5" w:rsidP="000C1DFB">
            <w:pPr>
              <w:pStyle w:val="Tablebullets"/>
              <w:spacing w:line="240" w:lineRule="auto"/>
              <w:ind w:left="238" w:hanging="238"/>
              <w:rPr>
                <w:lang w:val="en-AU"/>
              </w:rPr>
            </w:pPr>
            <w:r w:rsidRPr="00110E89">
              <w:rPr>
                <w:lang w:val="en-AU"/>
              </w:rPr>
              <w:t>examine the methods and sources used to investigate a historical controversy or mystery that has challenged historians or archaeologists</w:t>
            </w:r>
          </w:p>
          <w:p w:rsidR="008A74D5" w:rsidRPr="00110E89" w:rsidRDefault="008A74D5" w:rsidP="000C1DFB">
            <w:pPr>
              <w:pStyle w:val="Tablebullets"/>
              <w:spacing w:line="240" w:lineRule="auto"/>
              <w:ind w:left="238" w:hanging="238"/>
              <w:rPr>
                <w:lang w:val="en-AU"/>
              </w:rPr>
            </w:pPr>
            <w:r w:rsidRPr="00110E89">
              <w:rPr>
                <w:lang w:val="en-AU"/>
              </w:rPr>
              <w:t>identify the processes used for conserving the remains of the ancient past and explain the importance of conservation strategies used in this area</w:t>
            </w:r>
          </w:p>
          <w:p w:rsidR="008A74D5" w:rsidRDefault="008A74D5" w:rsidP="000C1DFB">
            <w:pPr>
              <w:pStyle w:val="Tablebullets"/>
              <w:spacing w:line="240" w:lineRule="auto"/>
              <w:ind w:left="238" w:hanging="238"/>
              <w:rPr>
                <w:lang w:val="en-AU"/>
              </w:rPr>
            </w:pPr>
            <w:r w:rsidRPr="00110E89">
              <w:rPr>
                <w:lang w:val="en-AU"/>
              </w:rPr>
              <w:t>identify a range of questions about the important features and events of the ancient period, and how these features and events have shaped the modern world, including a focus on ancient Australia</w:t>
            </w:r>
          </w:p>
          <w:p w:rsidR="00E35A7D" w:rsidRPr="002304C8" w:rsidRDefault="008A74D5" w:rsidP="002304C8">
            <w:pPr>
              <w:pStyle w:val="Tablebullets"/>
              <w:spacing w:line="240" w:lineRule="auto"/>
              <w:ind w:left="238" w:hanging="238"/>
              <w:rPr>
                <w:lang w:val="en-AU"/>
              </w:rPr>
            </w:pPr>
            <w:r w:rsidRPr="00AC6278">
              <w:rPr>
                <w:lang w:val="en-AU"/>
              </w:rPr>
              <w:t>examine the nature of sources for Aboriginal and Torres Strait Islander histories, including how these sources reveal where and how people lived</w:t>
            </w:r>
            <w:r w:rsidR="00AF78F1">
              <w:rPr>
                <w:lang w:val="en-AU"/>
              </w:rPr>
              <w:t>.</w:t>
            </w:r>
          </w:p>
        </w:tc>
      </w:tr>
    </w:tbl>
    <w:p w:rsidR="00F64B1F" w:rsidRDefault="00F64B1F"/>
    <w:p w:rsidR="00585584" w:rsidRDefault="00585584"/>
    <w:tbl>
      <w:tblPr>
        <w:tblpPr w:leftFromText="181" w:rightFromText="181" w:vertAnchor="text" w:horzAnchor="margin" w:tblpY="1"/>
        <w:tblOverlap w:val="never"/>
        <w:tblW w:w="20979" w:type="dxa"/>
        <w:tblCellMar>
          <w:top w:w="57" w:type="dxa"/>
          <w:bottom w:w="57" w:type="dxa"/>
        </w:tblCellMar>
        <w:tblLook w:val="01E0" w:firstRow="1" w:lastRow="1" w:firstColumn="1" w:lastColumn="1" w:noHBand="0" w:noVBand="0"/>
      </w:tblPr>
      <w:tblGrid>
        <w:gridCol w:w="1138"/>
        <w:gridCol w:w="2181"/>
        <w:gridCol w:w="6367"/>
        <w:gridCol w:w="5898"/>
        <w:gridCol w:w="5395"/>
      </w:tblGrid>
      <w:tr w:rsidR="00F64B1F" w:rsidTr="002304C8">
        <w:trPr>
          <w:cantSplit/>
          <w:trHeight w:val="3477"/>
          <w:tblHeader/>
        </w:trPr>
        <w:tc>
          <w:tcPr>
            <w:tcW w:w="1138" w:type="dxa"/>
            <w:tcBorders>
              <w:top w:val="single" w:sz="4" w:space="0" w:color="00948D"/>
              <w:left w:val="single" w:sz="4" w:space="0" w:color="00948D"/>
              <w:bottom w:val="single" w:sz="4" w:space="0" w:color="00948D"/>
              <w:right w:val="single" w:sz="4" w:space="0" w:color="00948D"/>
            </w:tcBorders>
            <w:shd w:val="clear" w:color="auto" w:fill="00948D"/>
            <w:textDirection w:val="btLr"/>
            <w:vAlign w:val="center"/>
          </w:tcPr>
          <w:p w:rsidR="00F64B1F" w:rsidRDefault="00F64B1F" w:rsidP="000C1DFB">
            <w:pPr>
              <w:pStyle w:val="Tablehead"/>
              <w:jc w:val="center"/>
              <w:rPr>
                <w:color w:val="FFFFFF"/>
              </w:rPr>
            </w:pPr>
            <w:r>
              <w:rPr>
                <w:color w:val="FFFFFF"/>
              </w:rPr>
              <w:t>Te</w:t>
            </w:r>
            <w:r w:rsidRPr="00661F73">
              <w:rPr>
                <w:color w:val="FFFFFF"/>
              </w:rPr>
              <w:t xml:space="preserve">aching and </w:t>
            </w:r>
            <w:r>
              <w:rPr>
                <w:color w:val="FFFFFF"/>
              </w:rPr>
              <w:t>l</w:t>
            </w:r>
            <w:r w:rsidRPr="00661F73">
              <w:rPr>
                <w:color w:val="FFFFFF"/>
              </w:rPr>
              <w:t>earning</w:t>
            </w:r>
          </w:p>
        </w:tc>
        <w:tc>
          <w:tcPr>
            <w:tcW w:w="2181" w:type="dxa"/>
            <w:tcBorders>
              <w:top w:val="single" w:sz="4" w:space="0" w:color="00948D"/>
              <w:left w:val="single" w:sz="4" w:space="0" w:color="00948D"/>
              <w:bottom w:val="single" w:sz="4" w:space="0" w:color="00948D"/>
              <w:right w:val="single" w:sz="4" w:space="0" w:color="00948D"/>
            </w:tcBorders>
            <w:shd w:val="clear" w:color="auto" w:fill="CFE7E6"/>
          </w:tcPr>
          <w:p w:rsidR="00F64B1F" w:rsidRDefault="00F64B1F" w:rsidP="000C1DFB">
            <w:pPr>
              <w:pStyle w:val="Tablesubhead"/>
            </w:pPr>
          </w:p>
        </w:tc>
        <w:tc>
          <w:tcPr>
            <w:tcW w:w="6367" w:type="dxa"/>
            <w:tcBorders>
              <w:top w:val="single" w:sz="4" w:space="0" w:color="00948D"/>
              <w:left w:val="single" w:sz="4" w:space="0" w:color="00948D"/>
              <w:bottom w:val="single" w:sz="4" w:space="0" w:color="00948D"/>
              <w:right w:val="single" w:sz="4" w:space="0" w:color="00948D"/>
            </w:tcBorders>
            <w:shd w:val="clear" w:color="auto" w:fill="auto"/>
          </w:tcPr>
          <w:p w:rsidR="00F64B1F" w:rsidRPr="00580DF0" w:rsidRDefault="00F64B1F" w:rsidP="000C1DFB">
            <w:pPr>
              <w:pStyle w:val="Tablebullets"/>
              <w:spacing w:line="240" w:lineRule="auto"/>
              <w:ind w:left="238" w:hanging="238"/>
            </w:pPr>
            <w:r>
              <w:rPr>
                <w:lang w:val="en-AU"/>
              </w:rPr>
              <w:t>identify similarities and differences between families, including those in stories</w:t>
            </w:r>
          </w:p>
          <w:p w:rsidR="00F64B1F" w:rsidRPr="00580DF0" w:rsidRDefault="00F64B1F" w:rsidP="000C1DFB">
            <w:pPr>
              <w:pStyle w:val="Tablebullets"/>
              <w:spacing w:line="240" w:lineRule="auto"/>
              <w:ind w:left="238" w:hanging="238"/>
            </w:pPr>
            <w:r>
              <w:rPr>
                <w:lang w:val="en-AU"/>
              </w:rPr>
              <w:t>identify events that are celebrated by family and friends and discuss the importance of these events</w:t>
            </w:r>
          </w:p>
          <w:p w:rsidR="00F64B1F" w:rsidRPr="00580DF0" w:rsidRDefault="00F64B1F" w:rsidP="000C1DFB">
            <w:pPr>
              <w:pStyle w:val="Tablebullets"/>
              <w:spacing w:line="240" w:lineRule="auto"/>
              <w:ind w:left="238" w:hanging="238"/>
            </w:pPr>
            <w:r>
              <w:rPr>
                <w:lang w:val="en-AU"/>
              </w:rPr>
              <w:t>compare families in the present with those in the recent past</w:t>
            </w:r>
          </w:p>
          <w:p w:rsidR="00F64B1F" w:rsidRPr="00395232" w:rsidRDefault="00F64B1F" w:rsidP="000C1DFB">
            <w:pPr>
              <w:pStyle w:val="Tablebullets"/>
              <w:spacing w:line="240" w:lineRule="auto"/>
              <w:ind w:left="238" w:hanging="238"/>
            </w:pPr>
            <w:r w:rsidRPr="00B5255A">
              <w:t xml:space="preserve">explore a range of sources </w:t>
            </w:r>
            <w:r>
              <w:rPr>
                <w:lang w:val="en-AU"/>
              </w:rPr>
              <w:t xml:space="preserve">(e.g. photographs, oral histories) </w:t>
            </w:r>
            <w:r>
              <w:t>about family</w:t>
            </w:r>
            <w:r>
              <w:rPr>
                <w:lang w:val="en-AU"/>
              </w:rPr>
              <w:t xml:space="preserve"> life to discuss how daily lives have changed</w:t>
            </w:r>
          </w:p>
          <w:p w:rsidR="00F64B1F" w:rsidRDefault="00F64B1F" w:rsidP="000C1DFB">
            <w:pPr>
              <w:pStyle w:val="Tablebullets"/>
              <w:spacing w:line="240" w:lineRule="auto"/>
              <w:ind w:left="238" w:hanging="238"/>
            </w:pPr>
            <w:r>
              <w:t>examine changes in technology over generations by comparing past and present objects and discuss how these changes have shaped people’s lives</w:t>
            </w:r>
          </w:p>
          <w:p w:rsidR="00F64B1F" w:rsidRPr="000659A7" w:rsidRDefault="00F64B1F" w:rsidP="000C1DFB">
            <w:pPr>
              <w:pStyle w:val="Tablebullets"/>
              <w:spacing w:line="240" w:lineRule="auto"/>
              <w:ind w:left="238" w:hanging="238"/>
            </w:pPr>
            <w:r w:rsidRPr="000659A7">
              <w:t>explain</w:t>
            </w:r>
            <w:r w:rsidRPr="00536136">
              <w:t xml:space="preserve"> and communicate personal stories in a range of forms, including digital technologie</w:t>
            </w:r>
            <w:r w:rsidRPr="000659A7">
              <w:t>s</w:t>
            </w:r>
            <w:r w:rsidR="00AF78F1">
              <w:rPr>
                <w:lang w:val="en-US"/>
              </w:rPr>
              <w:t>.</w:t>
            </w:r>
          </w:p>
          <w:p w:rsidR="00F64B1F" w:rsidRPr="00580DF0" w:rsidRDefault="00F64B1F" w:rsidP="000C1DFB">
            <w:pPr>
              <w:pStyle w:val="Tablebullets"/>
              <w:numPr>
                <w:ilvl w:val="0"/>
                <w:numId w:val="0"/>
              </w:numPr>
              <w:rPr>
                <w:lang w:val="en-AU"/>
              </w:rPr>
            </w:pPr>
          </w:p>
        </w:tc>
        <w:tc>
          <w:tcPr>
            <w:tcW w:w="5898" w:type="dxa"/>
            <w:tcBorders>
              <w:top w:val="single" w:sz="4" w:space="0" w:color="00948D"/>
              <w:left w:val="single" w:sz="4" w:space="0" w:color="00948D"/>
              <w:bottom w:val="single" w:sz="4" w:space="0" w:color="00948D"/>
              <w:right w:val="single" w:sz="4" w:space="0" w:color="00948D"/>
            </w:tcBorders>
            <w:shd w:val="clear" w:color="auto" w:fill="CFE7E6"/>
          </w:tcPr>
          <w:p w:rsidR="00F64B1F" w:rsidRPr="00580DF0" w:rsidRDefault="00F64B1F" w:rsidP="000C1DFB">
            <w:pPr>
              <w:pStyle w:val="Tablebullets"/>
              <w:spacing w:before="0" w:line="240" w:lineRule="auto"/>
              <w:ind w:left="238" w:hanging="238"/>
            </w:pPr>
            <w:r>
              <w:rPr>
                <w:lang w:val="en-AU"/>
              </w:rPr>
              <w:t>identify people and places of historical interest and significance in the local community</w:t>
            </w:r>
          </w:p>
          <w:p w:rsidR="00F64B1F" w:rsidRPr="00580DF0" w:rsidRDefault="00F64B1F" w:rsidP="000C1DFB">
            <w:pPr>
              <w:pStyle w:val="Tablebullets"/>
              <w:spacing w:before="0" w:line="240" w:lineRule="auto"/>
              <w:ind w:left="238" w:hanging="238"/>
            </w:pPr>
            <w:r>
              <w:rPr>
                <w:lang w:val="en-AU"/>
              </w:rPr>
              <w:t>investigate the history of a chosen site or landmark in the local community using a range of sources</w:t>
            </w:r>
          </w:p>
          <w:p w:rsidR="00F64B1F" w:rsidRPr="003D759F" w:rsidRDefault="00F64B1F" w:rsidP="000C1DFB">
            <w:pPr>
              <w:pStyle w:val="Tablebullets"/>
              <w:spacing w:before="0" w:line="240" w:lineRule="auto"/>
              <w:ind w:left="238" w:hanging="238"/>
            </w:pPr>
            <w:r>
              <w:rPr>
                <w:lang w:val="en-AU"/>
              </w:rPr>
              <w:t>explain what the site or landmark reveals about the past</w:t>
            </w:r>
          </w:p>
          <w:p w:rsidR="00F64B1F" w:rsidRPr="00222E1C" w:rsidRDefault="00F64B1F" w:rsidP="000C1DFB">
            <w:pPr>
              <w:pStyle w:val="Tablebullets"/>
              <w:spacing w:before="0" w:line="240" w:lineRule="auto"/>
              <w:ind w:left="238" w:hanging="238"/>
            </w:pPr>
            <w:r>
              <w:rPr>
                <w:lang w:val="en-AU"/>
              </w:rPr>
              <w:t>explore why a site has heritage significance or cultural value for present generations</w:t>
            </w:r>
          </w:p>
          <w:p w:rsidR="00F64B1F" w:rsidRPr="00222E1C" w:rsidRDefault="00F64B1F" w:rsidP="000C1DFB">
            <w:pPr>
              <w:pStyle w:val="Tablebullets"/>
              <w:spacing w:line="240" w:lineRule="auto"/>
              <w:ind w:left="238" w:hanging="238"/>
            </w:pPr>
            <w:r>
              <w:rPr>
                <w:lang w:val="en-AU"/>
              </w:rPr>
              <w:t xml:space="preserve">identify, in consultation with Aboriginal and Torres Strait Islander people, local sites, places and landscapes of </w:t>
            </w:r>
            <w:r w:rsidR="00AF78F1">
              <w:rPr>
                <w:lang w:val="en-AU"/>
              </w:rPr>
              <w:t xml:space="preserve">significance </w:t>
            </w:r>
          </w:p>
          <w:p w:rsidR="00F64B1F" w:rsidRPr="000659A7" w:rsidRDefault="00F64B1F" w:rsidP="000C1DFB">
            <w:pPr>
              <w:pStyle w:val="Tablebullets"/>
              <w:spacing w:line="240" w:lineRule="auto"/>
              <w:ind w:left="238" w:hanging="238"/>
            </w:pPr>
            <w:r w:rsidRPr="00B5255A">
              <w:t xml:space="preserve">explain </w:t>
            </w:r>
            <w:r w:rsidRPr="00536136">
              <w:t>and</w:t>
            </w:r>
            <w:r w:rsidRPr="00B5255A">
              <w:t xml:space="preserve"> communicate personal stories in a range of forms</w:t>
            </w:r>
            <w:r>
              <w:t>,</w:t>
            </w:r>
            <w:r w:rsidRPr="00B5255A">
              <w:t xml:space="preserve"> </w:t>
            </w:r>
            <w:r w:rsidRPr="00536136">
              <w:t>including</w:t>
            </w:r>
            <w:r w:rsidRPr="00B5255A">
              <w:t xml:space="preserve"> digital technologie</w:t>
            </w:r>
            <w:r w:rsidRPr="00536136">
              <w:t>s</w:t>
            </w:r>
            <w:r w:rsidR="00AF78F1">
              <w:rPr>
                <w:lang w:val="en-US"/>
              </w:rPr>
              <w:t>.</w:t>
            </w:r>
          </w:p>
          <w:p w:rsidR="00F64B1F" w:rsidRPr="00580DF0" w:rsidRDefault="00F64B1F" w:rsidP="000C1DFB">
            <w:pPr>
              <w:pStyle w:val="Tablebullets"/>
              <w:numPr>
                <w:ilvl w:val="0"/>
                <w:numId w:val="0"/>
              </w:numPr>
              <w:spacing w:line="240" w:lineRule="auto"/>
              <w:rPr>
                <w:lang w:val="en-US"/>
              </w:rPr>
            </w:pPr>
          </w:p>
        </w:tc>
        <w:tc>
          <w:tcPr>
            <w:tcW w:w="5395" w:type="dxa"/>
            <w:tcBorders>
              <w:top w:val="single" w:sz="4" w:space="0" w:color="00948D"/>
              <w:left w:val="single" w:sz="4" w:space="0" w:color="00948D"/>
              <w:bottom w:val="single" w:sz="4" w:space="0" w:color="00948D"/>
              <w:right w:val="single" w:sz="4" w:space="0" w:color="00948D"/>
            </w:tcBorders>
          </w:tcPr>
          <w:p w:rsidR="00F64B1F" w:rsidRPr="000659A7" w:rsidRDefault="00F64B1F" w:rsidP="000C1DFB">
            <w:pPr>
              <w:pStyle w:val="Tablebullets"/>
              <w:numPr>
                <w:ilvl w:val="0"/>
                <w:numId w:val="0"/>
              </w:numPr>
              <w:spacing w:line="240" w:lineRule="auto"/>
              <w:rPr>
                <w:lang w:val="en-AU"/>
              </w:rPr>
            </w:pPr>
          </w:p>
        </w:tc>
      </w:tr>
    </w:tbl>
    <w:p w:rsidR="00B7501F" w:rsidRDefault="00B7501F"/>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108" w:type="dxa"/>
          <w:bottom w:w="108" w:type="dxa"/>
        </w:tblCellMar>
        <w:tblLook w:val="01E0" w:firstRow="1" w:lastRow="1" w:firstColumn="1" w:lastColumn="1" w:noHBand="0" w:noVBand="0"/>
      </w:tblPr>
      <w:tblGrid>
        <w:gridCol w:w="1134"/>
        <w:gridCol w:w="2171"/>
        <w:gridCol w:w="6337"/>
        <w:gridCol w:w="5869"/>
        <w:gridCol w:w="5468"/>
      </w:tblGrid>
      <w:tr w:rsidR="0025054A" w:rsidTr="002304C8">
        <w:trPr>
          <w:cantSplit/>
          <w:trHeight w:val="12270"/>
        </w:trPr>
        <w:tc>
          <w:tcPr>
            <w:tcW w:w="1138" w:type="dxa"/>
            <w:shd w:val="clear" w:color="auto" w:fill="00948D"/>
            <w:textDirection w:val="btLr"/>
            <w:vAlign w:val="center"/>
          </w:tcPr>
          <w:p w:rsidR="0025054A" w:rsidRPr="00A227AD" w:rsidRDefault="0025054A" w:rsidP="000C1DFB">
            <w:pPr>
              <w:pStyle w:val="Tablehead"/>
              <w:jc w:val="center"/>
              <w:rPr>
                <w:color w:val="FFFFFF"/>
              </w:rPr>
            </w:pPr>
            <w:r>
              <w:br w:type="page"/>
            </w:r>
            <w:r w:rsidR="007E0FAE">
              <w:rPr>
                <w:color w:val="FFFFFF"/>
              </w:rPr>
              <w:t xml:space="preserve"> Te</w:t>
            </w:r>
            <w:r w:rsidR="007E0FAE" w:rsidRPr="00661F73">
              <w:rPr>
                <w:color w:val="FFFFFF"/>
              </w:rPr>
              <w:t xml:space="preserve">aching and </w:t>
            </w:r>
            <w:r w:rsidR="007E0FAE">
              <w:rPr>
                <w:color w:val="FFFFFF"/>
              </w:rPr>
              <w:t>l</w:t>
            </w:r>
            <w:r w:rsidR="007E0FAE" w:rsidRPr="00661F73">
              <w:rPr>
                <w:color w:val="FFFFFF"/>
              </w:rPr>
              <w:t>earning</w:t>
            </w:r>
          </w:p>
        </w:tc>
        <w:tc>
          <w:tcPr>
            <w:tcW w:w="2181" w:type="dxa"/>
            <w:shd w:val="clear" w:color="auto" w:fill="CFE7E6"/>
          </w:tcPr>
          <w:p w:rsidR="0025054A" w:rsidRDefault="00BA7080" w:rsidP="000C1DFB">
            <w:pPr>
              <w:pStyle w:val="Tablesubhead"/>
            </w:pPr>
            <w:r>
              <w:t>Prep to Year 7</w:t>
            </w:r>
          </w:p>
        </w:tc>
        <w:tc>
          <w:tcPr>
            <w:tcW w:w="6367" w:type="dxa"/>
            <w:shd w:val="clear" w:color="auto" w:fill="auto"/>
          </w:tcPr>
          <w:p w:rsidR="0025054A" w:rsidRDefault="0025054A" w:rsidP="000C1DFB">
            <w:pPr>
              <w:pStyle w:val="Tablesubhead"/>
            </w:pPr>
            <w:r>
              <w:t>Year 3 and Year 4: Celebrating and commemorating our history</w:t>
            </w:r>
          </w:p>
          <w:p w:rsidR="003C6DBE" w:rsidRDefault="003C6DBE" w:rsidP="000C1DFB">
            <w:pPr>
              <w:pStyle w:val="Tabletext"/>
              <w:rPr>
                <w:b/>
              </w:rPr>
            </w:pPr>
          </w:p>
          <w:p w:rsidR="0025054A" w:rsidRPr="00430DF1" w:rsidRDefault="0025054A" w:rsidP="000C1DFB">
            <w:pPr>
              <w:pStyle w:val="Tabletext"/>
              <w:rPr>
                <w:b/>
              </w:rPr>
            </w:pPr>
            <w:r w:rsidRPr="00430DF1">
              <w:rPr>
                <w:b/>
              </w:rPr>
              <w:t>Year 3</w:t>
            </w:r>
          </w:p>
          <w:p w:rsidR="0025054A" w:rsidRPr="00711264" w:rsidRDefault="0025054A" w:rsidP="000C1DFB">
            <w:pPr>
              <w:pStyle w:val="Tablebullets"/>
              <w:spacing w:line="240" w:lineRule="auto"/>
              <w:ind w:left="238" w:hanging="238"/>
            </w:pPr>
            <w:r w:rsidRPr="00711264">
              <w:rPr>
                <w:lang w:val="en-AU"/>
              </w:rPr>
              <w:t>How and why do people choose to remember significant events of the past?</w:t>
            </w:r>
          </w:p>
          <w:p w:rsidR="003C6DBE" w:rsidRDefault="003C6DBE" w:rsidP="000C1DFB">
            <w:pPr>
              <w:pStyle w:val="Tablebullets"/>
              <w:numPr>
                <w:ilvl w:val="0"/>
                <w:numId w:val="0"/>
              </w:numPr>
              <w:spacing w:line="240" w:lineRule="auto"/>
              <w:rPr>
                <w:b/>
                <w:lang w:val="en-AU"/>
              </w:rPr>
            </w:pPr>
          </w:p>
          <w:p w:rsidR="0025054A" w:rsidRPr="00430DF1" w:rsidRDefault="0025054A" w:rsidP="000C1DFB">
            <w:pPr>
              <w:pStyle w:val="Tablebullets"/>
              <w:numPr>
                <w:ilvl w:val="0"/>
                <w:numId w:val="0"/>
              </w:numPr>
              <w:spacing w:line="240" w:lineRule="auto"/>
              <w:rPr>
                <w:b/>
              </w:rPr>
            </w:pPr>
            <w:r w:rsidRPr="00430DF1">
              <w:rPr>
                <w:b/>
                <w:lang w:val="en-AU"/>
              </w:rPr>
              <w:t>Year</w:t>
            </w:r>
            <w:r w:rsidRPr="00430DF1">
              <w:rPr>
                <w:b/>
              </w:rPr>
              <w:t xml:space="preserve"> 4</w:t>
            </w:r>
          </w:p>
          <w:p w:rsidR="0025054A" w:rsidRPr="00CB3066" w:rsidRDefault="0025054A" w:rsidP="000C1DFB">
            <w:pPr>
              <w:pStyle w:val="Tablebullets"/>
              <w:spacing w:line="240" w:lineRule="auto"/>
              <w:ind w:left="238" w:hanging="238"/>
            </w:pPr>
            <w:r>
              <w:rPr>
                <w:lang w:val="en-AU"/>
              </w:rPr>
              <w:t>Why did the great journeys of exploration occur?</w:t>
            </w:r>
          </w:p>
          <w:p w:rsidR="0025054A" w:rsidRPr="00EF1450" w:rsidRDefault="0025054A" w:rsidP="000C1DFB">
            <w:pPr>
              <w:pStyle w:val="Tablebullets"/>
              <w:spacing w:line="240" w:lineRule="auto"/>
              <w:ind w:left="238" w:hanging="238"/>
            </w:pPr>
            <w:r>
              <w:rPr>
                <w:lang w:val="en-AU"/>
              </w:rPr>
              <w:t>Why did the Europeans settle in Australia?</w:t>
            </w:r>
          </w:p>
          <w:p w:rsidR="0025054A" w:rsidRPr="00EF1450" w:rsidRDefault="0025054A" w:rsidP="000C1DFB">
            <w:pPr>
              <w:pStyle w:val="Tablebullets"/>
              <w:numPr>
                <w:ilvl w:val="0"/>
                <w:numId w:val="0"/>
              </w:numPr>
              <w:spacing w:line="240" w:lineRule="auto"/>
              <w:ind w:left="238"/>
            </w:pPr>
          </w:p>
          <w:p w:rsidR="0025054A" w:rsidRDefault="0025054A" w:rsidP="000C1DFB">
            <w:pPr>
              <w:pStyle w:val="Tabletext"/>
            </w:pPr>
            <w:r w:rsidRPr="00711264">
              <w:rPr>
                <w:rFonts w:eastAsia="SimSun"/>
                <w:lang w:eastAsia="zh-CN"/>
              </w:rPr>
              <w:t xml:space="preserve">Students explore significant days and weeks celebrated in Australia and in other countries. </w:t>
            </w:r>
            <w:r w:rsidRPr="0086558B">
              <w:t xml:space="preserve">Students explore </w:t>
            </w:r>
            <w:r>
              <w:t xml:space="preserve">the </w:t>
            </w:r>
            <w:r w:rsidRPr="0086558B">
              <w:t xml:space="preserve">reasons for exploration across land and sea. </w:t>
            </w:r>
            <w:r>
              <w:t>They</w:t>
            </w:r>
            <w:r w:rsidRPr="0086558B">
              <w:t xml:space="preserve"> investigate </w:t>
            </w:r>
            <w:r>
              <w:t xml:space="preserve">the </w:t>
            </w:r>
            <w:r w:rsidRPr="0086558B">
              <w:t>establish</w:t>
            </w:r>
            <w:r>
              <w:t>ment of</w:t>
            </w:r>
            <w:r w:rsidRPr="0086558B">
              <w:t xml:space="preserve"> an early colony and examine the impact it had on the inhabitants.</w:t>
            </w:r>
            <w:r>
              <w:t xml:space="preserve"> </w:t>
            </w:r>
          </w:p>
          <w:p w:rsidR="0025054A" w:rsidRDefault="0025054A" w:rsidP="000C1DFB">
            <w:pPr>
              <w:pStyle w:val="Tabletext"/>
            </w:pPr>
          </w:p>
          <w:p w:rsidR="0025054A" w:rsidRPr="00711264" w:rsidRDefault="0025054A" w:rsidP="000C1DFB">
            <w:pPr>
              <w:pStyle w:val="Tabletext"/>
            </w:pPr>
            <w:r w:rsidRPr="00711264">
              <w:t>This unit provides opportunities for students to develop historical understandings particularly focused on the key concepts of</w:t>
            </w:r>
            <w:r w:rsidRPr="00711264">
              <w:rPr>
                <w:rFonts w:cs="Arial"/>
                <w:bCs/>
                <w:lang w:eastAsia="en-AU"/>
              </w:rPr>
              <w:t xml:space="preserve"> </w:t>
            </w:r>
            <w:r>
              <w:rPr>
                <w:rFonts w:cs="Arial"/>
                <w:bCs/>
                <w:lang w:eastAsia="en-AU"/>
              </w:rPr>
              <w:t xml:space="preserve">sources, </w:t>
            </w:r>
            <w:r w:rsidRPr="00711264">
              <w:rPr>
                <w:rFonts w:cs="Arial"/>
                <w:bCs/>
                <w:lang w:eastAsia="en-AU"/>
              </w:rPr>
              <w:t xml:space="preserve">cause and effect, </w:t>
            </w:r>
            <w:r>
              <w:rPr>
                <w:rFonts w:cs="Arial"/>
                <w:bCs/>
                <w:lang w:eastAsia="en-AU"/>
              </w:rPr>
              <w:t xml:space="preserve">continuity and change, </w:t>
            </w:r>
            <w:r w:rsidRPr="00711264">
              <w:rPr>
                <w:rFonts w:cs="Arial"/>
                <w:bCs/>
                <w:lang w:eastAsia="en-AU"/>
              </w:rPr>
              <w:t>perspectives</w:t>
            </w:r>
            <w:r>
              <w:rPr>
                <w:rFonts w:cs="Arial"/>
                <w:bCs/>
                <w:lang w:eastAsia="en-AU"/>
              </w:rPr>
              <w:t xml:space="preserve"> </w:t>
            </w:r>
            <w:r w:rsidRPr="00711264">
              <w:rPr>
                <w:rFonts w:cs="Arial"/>
                <w:bCs/>
                <w:lang w:eastAsia="en-AU"/>
              </w:rPr>
              <w:t>and significance.</w:t>
            </w:r>
          </w:p>
          <w:p w:rsidR="0025054A" w:rsidRDefault="0025054A" w:rsidP="000C1DFB">
            <w:pPr>
              <w:pStyle w:val="Tablebullets"/>
              <w:numPr>
                <w:ilvl w:val="0"/>
                <w:numId w:val="0"/>
              </w:numPr>
              <w:spacing w:line="240" w:lineRule="auto"/>
              <w:rPr>
                <w:lang w:val="en-AU"/>
              </w:rPr>
            </w:pPr>
          </w:p>
          <w:p w:rsidR="0025054A" w:rsidRPr="00711264" w:rsidRDefault="0025054A" w:rsidP="000C1DFB">
            <w:pPr>
              <w:pStyle w:val="Tabletext"/>
            </w:pPr>
            <w:r w:rsidRPr="00711264">
              <w:t>Students:</w:t>
            </w:r>
          </w:p>
          <w:p w:rsidR="0025054A" w:rsidRPr="00B17ED0" w:rsidRDefault="0025054A" w:rsidP="000C1DFB">
            <w:pPr>
              <w:pStyle w:val="Tablebullets"/>
              <w:spacing w:line="240" w:lineRule="auto"/>
              <w:ind w:left="238" w:hanging="238"/>
              <w:rPr>
                <w:lang w:val="en-AU"/>
              </w:rPr>
            </w:pPr>
            <w:r w:rsidRPr="00711264">
              <w:rPr>
                <w:lang w:val="en-AU"/>
              </w:rPr>
              <w:t xml:space="preserve">pose a range of questions about the past when </w:t>
            </w:r>
            <w:r w:rsidR="00C51744">
              <w:rPr>
                <w:lang w:val="en-AU"/>
              </w:rPr>
              <w:t>investigating celebrations, commemorations and journeys of exploration</w:t>
            </w:r>
          </w:p>
          <w:p w:rsidR="0025054A" w:rsidRPr="00C51744" w:rsidRDefault="0025054A" w:rsidP="000C1DFB">
            <w:pPr>
              <w:pStyle w:val="Tablebullets"/>
              <w:spacing w:before="0" w:line="240" w:lineRule="auto"/>
              <w:ind w:left="238" w:hanging="238"/>
              <w:rPr>
                <w:lang w:val="en-AU"/>
              </w:rPr>
            </w:pPr>
            <w:r w:rsidRPr="00C51744">
              <w:rPr>
                <w:lang w:val="en-AU"/>
              </w:rPr>
              <w:t>identify sources that provide information about the past and present</w:t>
            </w:r>
            <w:r w:rsidR="00C51744" w:rsidRPr="00C51744">
              <w:rPr>
                <w:lang w:val="en-AU"/>
              </w:rPr>
              <w:t xml:space="preserve"> and </w:t>
            </w:r>
            <w:r w:rsidRPr="00C51744">
              <w:rPr>
                <w:lang w:val="en-AU"/>
              </w:rPr>
              <w:t xml:space="preserve">locate relevant information from sources provided </w:t>
            </w:r>
          </w:p>
          <w:p w:rsidR="0025054A" w:rsidRDefault="00D40CDF" w:rsidP="000C1DFB">
            <w:pPr>
              <w:pStyle w:val="Tablebullets"/>
              <w:spacing w:before="0" w:line="240" w:lineRule="auto"/>
              <w:ind w:left="238" w:hanging="238"/>
              <w:rPr>
                <w:lang w:val="en-AU"/>
              </w:rPr>
            </w:pPr>
            <w:r>
              <w:rPr>
                <w:lang w:val="en-AU"/>
              </w:rPr>
              <w:t>identify and discuss the historical origins of an important Australian celebration and commemoration (Australia Day)</w:t>
            </w:r>
          </w:p>
          <w:p w:rsidR="00D40CDF" w:rsidRDefault="00D40CDF" w:rsidP="000C1DFB">
            <w:pPr>
              <w:pStyle w:val="Tablebullets"/>
              <w:spacing w:before="0" w:line="240" w:lineRule="auto"/>
              <w:ind w:left="238" w:hanging="238"/>
              <w:rPr>
                <w:lang w:val="en-AU"/>
              </w:rPr>
            </w:pPr>
            <w:r>
              <w:rPr>
                <w:lang w:val="en-AU"/>
              </w:rPr>
              <w:t>discuss reasons for the First Fleet journey and explore the wide range of crimes and the treatment of prisoners at the time</w:t>
            </w:r>
          </w:p>
          <w:p w:rsidR="00D40CDF" w:rsidRDefault="00C51744" w:rsidP="000C1DFB">
            <w:pPr>
              <w:pStyle w:val="Tablebullets"/>
              <w:spacing w:before="0" w:line="240" w:lineRule="auto"/>
              <w:ind w:left="238" w:hanging="238"/>
              <w:rPr>
                <w:lang w:val="en-AU"/>
              </w:rPr>
            </w:pPr>
            <w:r>
              <w:rPr>
                <w:lang w:val="en-AU"/>
              </w:rPr>
              <w:t>investigate the daily lives and experiences of those people who travelled to Australia</w:t>
            </w:r>
          </w:p>
          <w:p w:rsidR="00C51744" w:rsidRDefault="00C51744" w:rsidP="000C1DFB">
            <w:pPr>
              <w:pStyle w:val="Tablebullets"/>
              <w:spacing w:before="0" w:line="240" w:lineRule="auto"/>
              <w:ind w:left="238" w:hanging="238"/>
              <w:rPr>
                <w:lang w:val="en-AU"/>
              </w:rPr>
            </w:pPr>
            <w:r>
              <w:rPr>
                <w:lang w:val="en-AU"/>
              </w:rPr>
              <w:t>discuss the past and present views on the colonisation of Australia</w:t>
            </w:r>
          </w:p>
          <w:p w:rsidR="00C51744" w:rsidRDefault="00C51744" w:rsidP="000C1DFB">
            <w:pPr>
              <w:pStyle w:val="Tablebullets"/>
              <w:spacing w:before="0" w:line="240" w:lineRule="auto"/>
              <w:ind w:left="238" w:hanging="238"/>
              <w:rPr>
                <w:lang w:val="en-AU"/>
              </w:rPr>
            </w:pPr>
            <w:r>
              <w:rPr>
                <w:lang w:val="en-AU"/>
              </w:rPr>
              <w:t>identify other key individuals and groups who established contacts during the age of discovery</w:t>
            </w:r>
          </w:p>
          <w:p w:rsidR="00C51744" w:rsidRDefault="00C51744" w:rsidP="000C1DFB">
            <w:pPr>
              <w:pStyle w:val="Tablebullets"/>
              <w:spacing w:before="0" w:line="240" w:lineRule="auto"/>
              <w:ind w:left="238" w:hanging="238"/>
              <w:rPr>
                <w:lang w:val="en-AU"/>
              </w:rPr>
            </w:pPr>
            <w:r>
              <w:rPr>
                <w:lang w:val="en-AU"/>
              </w:rPr>
              <w:t>examine the journey of one or more of explorer, navigator or trader (u</w:t>
            </w:r>
            <w:r w:rsidR="001536E1">
              <w:rPr>
                <w:lang w:val="en-AU"/>
              </w:rPr>
              <w:t>p</w:t>
            </w:r>
            <w:r>
              <w:rPr>
                <w:lang w:val="en-AU"/>
              </w:rPr>
              <w:t xml:space="preserve"> to the late 18</w:t>
            </w:r>
            <w:r w:rsidRPr="00C51744">
              <w:rPr>
                <w:vertAlign w:val="superscript"/>
                <w:lang w:val="en-AU"/>
              </w:rPr>
              <w:t>th</w:t>
            </w:r>
            <w:r>
              <w:rPr>
                <w:lang w:val="en-AU"/>
              </w:rPr>
              <w:t xml:space="preserve"> century) and explore their impact on one society</w:t>
            </w:r>
          </w:p>
          <w:p w:rsidR="00D40CDF" w:rsidRDefault="00D40CDF" w:rsidP="000C1DFB">
            <w:pPr>
              <w:pStyle w:val="Tablebullets"/>
              <w:spacing w:before="0" w:line="240" w:lineRule="auto"/>
              <w:ind w:left="238" w:hanging="238"/>
              <w:rPr>
                <w:lang w:val="en-AU"/>
              </w:rPr>
            </w:pPr>
            <w:r>
              <w:rPr>
                <w:lang w:val="en-AU"/>
              </w:rPr>
              <w:t>identify local, state and national symbols and emblems and discuss their origins and significance</w:t>
            </w:r>
          </w:p>
          <w:p w:rsidR="00D40CDF" w:rsidRDefault="00D40CDF" w:rsidP="000C1DFB">
            <w:pPr>
              <w:pStyle w:val="Tablebullets"/>
              <w:spacing w:before="0" w:line="240" w:lineRule="auto"/>
              <w:ind w:left="238" w:hanging="238"/>
              <w:rPr>
                <w:lang w:val="en-AU"/>
              </w:rPr>
            </w:pPr>
            <w:r>
              <w:rPr>
                <w:lang w:val="en-AU"/>
              </w:rPr>
              <w:t>explore the symbolism of flags and identify occasions when they are flown</w:t>
            </w:r>
          </w:p>
          <w:p w:rsidR="00D40CDF" w:rsidRDefault="00D40CDF" w:rsidP="000C1DFB">
            <w:pPr>
              <w:pStyle w:val="Tablebullets"/>
              <w:spacing w:before="0" w:line="240" w:lineRule="auto"/>
              <w:ind w:left="238" w:hanging="238"/>
              <w:rPr>
                <w:lang w:val="en-AU"/>
              </w:rPr>
            </w:pPr>
            <w:r>
              <w:rPr>
                <w:lang w:val="en-AU"/>
              </w:rPr>
              <w:t>compare the significance of national days in different countries</w:t>
            </w:r>
          </w:p>
          <w:p w:rsidR="00D40CDF" w:rsidRPr="00C51744" w:rsidRDefault="00D40CDF" w:rsidP="000C1DFB">
            <w:pPr>
              <w:pStyle w:val="Tablebullets"/>
              <w:spacing w:before="0" w:line="240" w:lineRule="auto"/>
              <w:ind w:left="238" w:hanging="238"/>
              <w:rPr>
                <w:lang w:val="en-AU"/>
              </w:rPr>
            </w:pPr>
            <w:r w:rsidRPr="00C51744">
              <w:rPr>
                <w:lang w:val="en-AU"/>
              </w:rPr>
              <w:t>investigate the origins and significance of international celebrations and commemorations and their importance to cultural groups in Australia and in other countries</w:t>
            </w:r>
            <w:r w:rsidR="00F13347">
              <w:rPr>
                <w:lang w:val="en-AU"/>
              </w:rPr>
              <w:t>.</w:t>
            </w:r>
          </w:p>
          <w:p w:rsidR="0025054A" w:rsidRPr="0025054A" w:rsidRDefault="0025054A" w:rsidP="000C1DFB">
            <w:pPr>
              <w:pStyle w:val="Tablebullets"/>
              <w:numPr>
                <w:ilvl w:val="0"/>
                <w:numId w:val="0"/>
              </w:numPr>
              <w:spacing w:line="240" w:lineRule="auto"/>
              <w:rPr>
                <w:lang w:val="en-AU"/>
              </w:rPr>
            </w:pPr>
          </w:p>
        </w:tc>
        <w:tc>
          <w:tcPr>
            <w:tcW w:w="5898" w:type="dxa"/>
            <w:shd w:val="clear" w:color="auto" w:fill="CFE7E6"/>
          </w:tcPr>
          <w:p w:rsidR="0025054A" w:rsidRDefault="0025054A" w:rsidP="000C1DFB">
            <w:pPr>
              <w:pStyle w:val="Tablesubhead"/>
            </w:pPr>
            <w:r>
              <w:t>Year 3 and Year 4</w:t>
            </w:r>
            <w:r w:rsidR="003B32F0">
              <w:t xml:space="preserve"> Exemplar unit</w:t>
            </w:r>
            <w:r>
              <w:t xml:space="preserve">: </w:t>
            </w:r>
            <w:r w:rsidR="003B32F0">
              <w:br/>
            </w:r>
            <w:r>
              <w:t>Exploring experiences of the local community</w:t>
            </w:r>
          </w:p>
          <w:p w:rsidR="003C6DBE" w:rsidRDefault="003C6DBE" w:rsidP="000C1DFB">
            <w:pPr>
              <w:pStyle w:val="Tabletext"/>
              <w:rPr>
                <w:b/>
              </w:rPr>
            </w:pPr>
          </w:p>
          <w:p w:rsidR="0025054A" w:rsidRPr="00430DF1" w:rsidRDefault="0025054A" w:rsidP="000C1DFB">
            <w:pPr>
              <w:pStyle w:val="Tabletext"/>
              <w:rPr>
                <w:b/>
              </w:rPr>
            </w:pPr>
            <w:r w:rsidRPr="00430DF1">
              <w:rPr>
                <w:b/>
              </w:rPr>
              <w:t>Year 3</w:t>
            </w:r>
          </w:p>
          <w:p w:rsidR="0025054A" w:rsidRPr="00711264" w:rsidRDefault="0025054A" w:rsidP="000C1DFB">
            <w:pPr>
              <w:pStyle w:val="Tablebullets"/>
              <w:spacing w:before="0" w:line="240" w:lineRule="auto"/>
              <w:ind w:left="238" w:hanging="238"/>
            </w:pPr>
            <w:r w:rsidRPr="00711264">
              <w:rPr>
                <w:lang w:val="en-AU"/>
              </w:rPr>
              <w:t>How has our community changed? What features have been lost and what features have been retained?</w:t>
            </w:r>
          </w:p>
          <w:p w:rsidR="0025054A" w:rsidRPr="00711264" w:rsidRDefault="0025054A" w:rsidP="000C1DFB">
            <w:pPr>
              <w:pStyle w:val="Tablebullets"/>
              <w:spacing w:before="0" w:line="240" w:lineRule="auto"/>
              <w:ind w:left="238" w:hanging="238"/>
            </w:pPr>
            <w:r w:rsidRPr="00711264">
              <w:rPr>
                <w:lang w:val="en-AU"/>
              </w:rPr>
              <w:t>What is the nature of the contribution made by different groups and individuals in the community?</w:t>
            </w:r>
          </w:p>
          <w:p w:rsidR="00CA1174" w:rsidRPr="00711264" w:rsidRDefault="00CA1174" w:rsidP="000C1DFB">
            <w:pPr>
              <w:pStyle w:val="Tablebullets"/>
              <w:spacing w:before="0" w:line="240" w:lineRule="auto"/>
              <w:ind w:left="238" w:hanging="238"/>
            </w:pPr>
            <w:r w:rsidRPr="00711264">
              <w:rPr>
                <w:lang w:val="en-AU"/>
              </w:rPr>
              <w:t>Who lived here first and how do we know?</w:t>
            </w:r>
          </w:p>
          <w:p w:rsidR="003C6DBE" w:rsidRDefault="003C6DBE" w:rsidP="000C1DFB">
            <w:pPr>
              <w:pStyle w:val="Tabletext"/>
              <w:rPr>
                <w:b/>
              </w:rPr>
            </w:pPr>
          </w:p>
          <w:p w:rsidR="0025054A" w:rsidRPr="00430DF1" w:rsidRDefault="0025054A" w:rsidP="000C1DFB">
            <w:pPr>
              <w:pStyle w:val="Tabletext"/>
              <w:rPr>
                <w:b/>
              </w:rPr>
            </w:pPr>
            <w:r w:rsidRPr="00430DF1">
              <w:rPr>
                <w:b/>
              </w:rPr>
              <w:t>Year 4</w:t>
            </w:r>
          </w:p>
          <w:p w:rsidR="0025054A" w:rsidRPr="00CB5C87" w:rsidRDefault="0025054A" w:rsidP="000C1DFB">
            <w:pPr>
              <w:pStyle w:val="Tablebullets"/>
              <w:spacing w:before="0" w:line="240" w:lineRule="auto"/>
              <w:ind w:left="238" w:hanging="238"/>
            </w:pPr>
            <w:r>
              <w:rPr>
                <w:lang w:val="en-AU"/>
              </w:rPr>
              <w:t>What was life like for Aboriginal and/or Torres Strait Islander Peoples before the arrival of the Europeans?</w:t>
            </w:r>
          </w:p>
          <w:p w:rsidR="0025054A" w:rsidRPr="00EF1450" w:rsidRDefault="0025054A" w:rsidP="000C1DFB">
            <w:pPr>
              <w:pStyle w:val="Tablebullets"/>
              <w:spacing w:before="0" w:line="240" w:lineRule="auto"/>
              <w:ind w:left="238" w:hanging="238"/>
            </w:pPr>
            <w:r>
              <w:rPr>
                <w:lang w:val="en-AU"/>
              </w:rPr>
              <w:t>What was the nature and consequence of contact between Aboriginal and/or Torres Strait Islander Peoples and early traders, explorers and settlers?</w:t>
            </w:r>
          </w:p>
          <w:p w:rsidR="0025054A" w:rsidRDefault="0025054A" w:rsidP="000C1DFB">
            <w:pPr>
              <w:pStyle w:val="Tablebullets"/>
              <w:numPr>
                <w:ilvl w:val="0"/>
                <w:numId w:val="0"/>
              </w:numPr>
              <w:spacing w:before="0" w:line="240" w:lineRule="auto"/>
              <w:ind w:left="238"/>
            </w:pPr>
          </w:p>
          <w:p w:rsidR="0025054A" w:rsidRDefault="0025054A" w:rsidP="000C1DFB">
            <w:pPr>
              <w:pStyle w:val="Tabletext"/>
            </w:pPr>
            <w:r w:rsidRPr="00711264">
              <w:t xml:space="preserve">Students identify the significance of people with diverse backgrounds and the roles they play in developing local communities. </w:t>
            </w:r>
            <w:r>
              <w:t>They</w:t>
            </w:r>
            <w:r w:rsidRPr="00711264">
              <w:t xml:space="preserve"> examine the importance of Country and Place to Aboriginal peoples and Torres Strait Islander peoples who belong to a particular area. They investigate change and continuity over time in local, regional and state and territory contexts, for example in relation to transport, work, education, entertainment, daily life, and natural and built environments.</w:t>
            </w:r>
            <w:r>
              <w:t xml:space="preserve"> </w:t>
            </w:r>
          </w:p>
          <w:p w:rsidR="0025054A" w:rsidRDefault="0025054A" w:rsidP="000C1DFB">
            <w:pPr>
              <w:pStyle w:val="Tabletext"/>
            </w:pPr>
          </w:p>
          <w:p w:rsidR="0025054A" w:rsidRPr="00711264" w:rsidRDefault="0025054A" w:rsidP="000C1DFB">
            <w:pPr>
              <w:pStyle w:val="Tabletext"/>
            </w:pPr>
            <w:r w:rsidRPr="00711264">
              <w:t xml:space="preserve">This unit provides opportunities for students to develop historical understandings particularly focused on the key concepts of </w:t>
            </w:r>
            <w:r>
              <w:t xml:space="preserve">sources, </w:t>
            </w:r>
            <w:r w:rsidRPr="00711264">
              <w:rPr>
                <w:rFonts w:cs="Arial"/>
                <w:bCs/>
                <w:lang w:eastAsia="en-AU"/>
              </w:rPr>
              <w:t xml:space="preserve">continuity and change, </w:t>
            </w:r>
            <w:r>
              <w:rPr>
                <w:rFonts w:cs="Arial"/>
                <w:bCs/>
                <w:lang w:eastAsia="en-AU"/>
              </w:rPr>
              <w:t xml:space="preserve">cause and effect, </w:t>
            </w:r>
            <w:r w:rsidRPr="00711264">
              <w:rPr>
                <w:rFonts w:cs="Arial"/>
                <w:bCs/>
                <w:lang w:eastAsia="en-AU"/>
              </w:rPr>
              <w:t>perspectives</w:t>
            </w:r>
            <w:r>
              <w:rPr>
                <w:rFonts w:cs="Arial"/>
                <w:bCs/>
                <w:lang w:eastAsia="en-AU"/>
              </w:rPr>
              <w:t xml:space="preserve"> </w:t>
            </w:r>
            <w:r w:rsidRPr="00711264">
              <w:rPr>
                <w:rFonts w:cs="Arial"/>
                <w:bCs/>
                <w:lang w:eastAsia="en-AU"/>
              </w:rPr>
              <w:t>and significance.</w:t>
            </w:r>
          </w:p>
          <w:p w:rsidR="0025054A" w:rsidRDefault="0025054A" w:rsidP="000C1DFB">
            <w:pPr>
              <w:pStyle w:val="Tablebullets"/>
              <w:numPr>
                <w:ilvl w:val="0"/>
                <w:numId w:val="0"/>
              </w:numPr>
              <w:rPr>
                <w:lang w:val="en-AU"/>
              </w:rPr>
            </w:pPr>
          </w:p>
          <w:p w:rsidR="0025054A" w:rsidRPr="00711264" w:rsidRDefault="0025054A" w:rsidP="000C1DFB">
            <w:pPr>
              <w:pStyle w:val="Tabletext"/>
            </w:pPr>
            <w:r w:rsidRPr="00711264">
              <w:t xml:space="preserve">Students: </w:t>
            </w:r>
          </w:p>
          <w:p w:rsidR="0025054A" w:rsidRPr="00711264" w:rsidRDefault="0025054A" w:rsidP="000C1DFB">
            <w:pPr>
              <w:pStyle w:val="Tablebullets"/>
              <w:spacing w:before="0" w:line="240" w:lineRule="auto"/>
              <w:ind w:left="238" w:hanging="238"/>
              <w:rPr>
                <w:lang w:val="en-AU"/>
              </w:rPr>
            </w:pPr>
            <w:r w:rsidRPr="00711264">
              <w:rPr>
                <w:lang w:val="en-AU"/>
              </w:rPr>
              <w:t>pose a range of questions about the past relating to the importance of Country and Place to Aboriginal peoples and Torres Strait Islander peoples and the contributions that individuals and groups have made to the development of the local community</w:t>
            </w:r>
            <w:r w:rsidR="003169E2">
              <w:rPr>
                <w:lang w:val="en-AU"/>
              </w:rPr>
              <w:t xml:space="preserve"> </w:t>
            </w:r>
          </w:p>
          <w:p w:rsidR="0025054A" w:rsidRDefault="00BC3D9F" w:rsidP="000C1DFB">
            <w:pPr>
              <w:pStyle w:val="Tablebullets"/>
              <w:spacing w:before="0" w:line="240" w:lineRule="auto"/>
              <w:ind w:left="238" w:hanging="238"/>
              <w:rPr>
                <w:lang w:val="en-AU"/>
              </w:rPr>
            </w:pPr>
            <w:r>
              <w:rPr>
                <w:lang w:val="en-AU"/>
              </w:rPr>
              <w:t xml:space="preserve">identify and map the language groups of Aboriginal and Torres Strait Islander peoples who belong to the local area and explore the relationship between language, country, place and spirituality </w:t>
            </w:r>
          </w:p>
          <w:p w:rsidR="00BC3D9F" w:rsidRDefault="00BC3D9F" w:rsidP="000C1DFB">
            <w:pPr>
              <w:pStyle w:val="Tablebullets"/>
              <w:spacing w:before="0" w:line="240" w:lineRule="auto"/>
              <w:ind w:left="238" w:hanging="238"/>
              <w:rPr>
                <w:lang w:val="en-AU"/>
              </w:rPr>
            </w:pPr>
            <w:r>
              <w:rPr>
                <w:lang w:val="en-AU"/>
              </w:rPr>
              <w:t>identify early archaeological sites to show the longevity of Aboriginal people</w:t>
            </w:r>
          </w:p>
          <w:p w:rsidR="00BC3D9F" w:rsidRDefault="00BC3D9F" w:rsidP="000C1DFB">
            <w:pPr>
              <w:pStyle w:val="Tablebullets"/>
              <w:numPr>
                <w:ilvl w:val="0"/>
                <w:numId w:val="0"/>
              </w:numPr>
              <w:spacing w:before="0" w:line="240" w:lineRule="auto"/>
              <w:ind w:left="238"/>
              <w:rPr>
                <w:lang w:val="en-AU"/>
              </w:rPr>
            </w:pPr>
            <w:r>
              <w:rPr>
                <w:lang w:val="en-AU"/>
              </w:rPr>
              <w:t>explore pre-contact ways of life of the Aboriginal peoples and/or Torres Strait Islanders, their knowledge of the environment and their connection to Country and Plac</w:t>
            </w:r>
            <w:r w:rsidR="007E0FAE">
              <w:rPr>
                <w:lang w:val="en-AU"/>
              </w:rPr>
              <w:t>e</w:t>
            </w:r>
          </w:p>
          <w:p w:rsidR="00536136" w:rsidRPr="00BC4D2C" w:rsidRDefault="00536136" w:rsidP="002304C8">
            <w:pPr>
              <w:pStyle w:val="Tablebullets"/>
              <w:numPr>
                <w:ilvl w:val="0"/>
                <w:numId w:val="0"/>
              </w:numPr>
              <w:spacing w:before="0" w:line="240" w:lineRule="auto"/>
              <w:rPr>
                <w:lang w:val="en-AU"/>
              </w:rPr>
            </w:pPr>
          </w:p>
        </w:tc>
        <w:tc>
          <w:tcPr>
            <w:tcW w:w="5503" w:type="dxa"/>
          </w:tcPr>
          <w:p w:rsidR="00CA1174" w:rsidRDefault="00CA1174" w:rsidP="000C1DFB">
            <w:pPr>
              <w:pStyle w:val="Tablebullets"/>
              <w:numPr>
                <w:ilvl w:val="0"/>
                <w:numId w:val="0"/>
              </w:numPr>
              <w:spacing w:line="240" w:lineRule="auto"/>
              <w:ind w:left="720" w:hanging="360"/>
            </w:pPr>
          </w:p>
        </w:tc>
      </w:tr>
      <w:tr w:rsidR="00583CCA" w:rsidTr="002304C8">
        <w:trPr>
          <w:cantSplit/>
          <w:trHeight w:val="4422"/>
        </w:trPr>
        <w:tc>
          <w:tcPr>
            <w:tcW w:w="1138" w:type="dxa"/>
            <w:shd w:val="clear" w:color="auto" w:fill="00948D"/>
            <w:textDirection w:val="btLr"/>
            <w:vAlign w:val="center"/>
          </w:tcPr>
          <w:p w:rsidR="00583CCA" w:rsidRPr="002304C8" w:rsidRDefault="007E0FAE" w:rsidP="002304C8">
            <w:pPr>
              <w:pStyle w:val="Tablehead"/>
              <w:jc w:val="center"/>
              <w:rPr>
                <w:color w:val="FFFFFF"/>
              </w:rPr>
            </w:pPr>
            <w:r w:rsidRPr="002304C8">
              <w:rPr>
                <w:color w:val="FFFFFF"/>
              </w:rPr>
              <w:t>Teaching and learning</w:t>
            </w:r>
          </w:p>
        </w:tc>
        <w:tc>
          <w:tcPr>
            <w:tcW w:w="2181" w:type="dxa"/>
            <w:shd w:val="clear" w:color="auto" w:fill="CFE7E6"/>
          </w:tcPr>
          <w:p w:rsidR="00583CCA" w:rsidRPr="001308FE" w:rsidRDefault="00583CCA" w:rsidP="002304C8">
            <w:pPr>
              <w:pStyle w:val="Tablehead"/>
            </w:pPr>
          </w:p>
        </w:tc>
        <w:tc>
          <w:tcPr>
            <w:tcW w:w="6367" w:type="dxa"/>
            <w:shd w:val="clear" w:color="auto" w:fill="auto"/>
          </w:tcPr>
          <w:p w:rsidR="00583CCA" w:rsidRDefault="00583CCA" w:rsidP="000C1DFB">
            <w:pPr>
              <w:pStyle w:val="Tablebullets"/>
              <w:spacing w:line="240" w:lineRule="auto"/>
              <w:ind w:left="0"/>
            </w:pPr>
          </w:p>
        </w:tc>
        <w:tc>
          <w:tcPr>
            <w:tcW w:w="5898" w:type="dxa"/>
            <w:shd w:val="clear" w:color="auto" w:fill="CFE7E6"/>
          </w:tcPr>
          <w:p w:rsidR="00583CCA" w:rsidRDefault="00583CCA" w:rsidP="000C1DFB">
            <w:pPr>
              <w:pStyle w:val="Tablebullets"/>
              <w:spacing w:before="0" w:line="240" w:lineRule="auto"/>
              <w:ind w:left="238" w:hanging="238"/>
              <w:rPr>
                <w:lang w:val="en-AU"/>
              </w:rPr>
            </w:pPr>
            <w:r>
              <w:rPr>
                <w:lang w:val="en-AU"/>
              </w:rPr>
              <w:t>investigate contact with Aboriginal and Torres Strait Islander peoples before 1788</w:t>
            </w:r>
          </w:p>
          <w:p w:rsidR="00583CCA" w:rsidRDefault="00583CCA" w:rsidP="000C1DFB">
            <w:pPr>
              <w:pStyle w:val="Tablebullets"/>
              <w:spacing w:before="0" w:line="240" w:lineRule="auto"/>
              <w:ind w:left="238" w:hanging="238"/>
              <w:rPr>
                <w:lang w:val="en-AU"/>
              </w:rPr>
            </w:pPr>
            <w:r>
              <w:rPr>
                <w:lang w:val="en-AU"/>
              </w:rPr>
              <w:t>compare the European concept of land ownership with the Aboriginal and Torres Strait Islander peoples’ relationship with the land and sea and explore how this affected relations between them</w:t>
            </w:r>
          </w:p>
          <w:p w:rsidR="00583CCA" w:rsidRDefault="00583CCA" w:rsidP="000C1DFB">
            <w:pPr>
              <w:pStyle w:val="Tablebullets"/>
              <w:spacing w:before="0" w:line="240" w:lineRule="auto"/>
              <w:ind w:left="238" w:hanging="238"/>
              <w:rPr>
                <w:lang w:val="en-AU"/>
              </w:rPr>
            </w:pPr>
            <w:r>
              <w:rPr>
                <w:lang w:val="en-AU"/>
              </w:rPr>
              <w:t>explore early contact history with the British and the impact that colonisation had on the lives of Aboriginal people, including positive and negative effects</w:t>
            </w:r>
          </w:p>
          <w:p w:rsidR="00583CCA" w:rsidRDefault="00583CCA" w:rsidP="000C1DFB">
            <w:pPr>
              <w:pStyle w:val="Tablebullets"/>
              <w:spacing w:before="0" w:line="240" w:lineRule="auto"/>
              <w:ind w:left="238" w:hanging="238"/>
              <w:rPr>
                <w:lang w:val="en-AU"/>
              </w:rPr>
            </w:pPr>
            <w:r>
              <w:rPr>
                <w:lang w:val="en-AU"/>
              </w:rPr>
              <w:t>use a range of sources to investigate a development in the local community from the time of European settlement to the present day, identifying one important example of change and one important example of continuity over time</w:t>
            </w:r>
          </w:p>
          <w:p w:rsidR="00583CCA" w:rsidRDefault="00583CCA" w:rsidP="000C1DFB">
            <w:pPr>
              <w:pStyle w:val="Tablebullets"/>
              <w:spacing w:before="0" w:line="240" w:lineRule="auto"/>
              <w:ind w:left="238" w:hanging="238"/>
            </w:pPr>
            <w:r>
              <w:rPr>
                <w:lang w:val="en-AU"/>
              </w:rPr>
              <w:t>explore the role that people of diverse backgrounds have played in the development and character of the local community by identifying cultural groups and their influence over time</w:t>
            </w:r>
            <w:r w:rsidR="00F13347">
              <w:rPr>
                <w:lang w:val="en-AU"/>
              </w:rPr>
              <w:t>.</w:t>
            </w:r>
          </w:p>
        </w:tc>
        <w:tc>
          <w:tcPr>
            <w:tcW w:w="5503" w:type="dxa"/>
          </w:tcPr>
          <w:p w:rsidR="00583CCA" w:rsidRDefault="00583CCA" w:rsidP="000C1DFB">
            <w:pPr>
              <w:pStyle w:val="Tablebullets"/>
              <w:numPr>
                <w:ilvl w:val="0"/>
                <w:numId w:val="0"/>
              </w:numPr>
              <w:spacing w:line="240" w:lineRule="auto"/>
              <w:ind w:left="720" w:hanging="360"/>
            </w:pPr>
          </w:p>
        </w:tc>
      </w:tr>
    </w:tbl>
    <w:p w:rsidR="00AC0894" w:rsidRDefault="00AC0894">
      <w:pPr>
        <w:rPr>
          <w:b/>
        </w:rPr>
      </w:pPr>
    </w:p>
    <w:p w:rsidR="007E0FAE" w:rsidRDefault="00AC0894" w:rsidP="002304C8">
      <w:pPr>
        <w:pStyle w:val="smallspace"/>
      </w:pPr>
      <w:r>
        <w:br w:type="page"/>
      </w:r>
    </w:p>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57" w:type="dxa"/>
          <w:bottom w:w="57" w:type="dxa"/>
        </w:tblCellMar>
        <w:tblLook w:val="01E0" w:firstRow="1" w:lastRow="1" w:firstColumn="1" w:lastColumn="1" w:noHBand="0" w:noVBand="0"/>
      </w:tblPr>
      <w:tblGrid>
        <w:gridCol w:w="1138"/>
        <w:gridCol w:w="2181"/>
        <w:gridCol w:w="6367"/>
        <w:gridCol w:w="5898"/>
        <w:gridCol w:w="5395"/>
      </w:tblGrid>
      <w:tr w:rsidR="00AC0894" w:rsidTr="002304C8">
        <w:trPr>
          <w:cantSplit/>
          <w:trHeight w:val="13301"/>
        </w:trPr>
        <w:tc>
          <w:tcPr>
            <w:tcW w:w="1138" w:type="dxa"/>
            <w:shd w:val="clear" w:color="auto" w:fill="00948D"/>
            <w:textDirection w:val="btLr"/>
            <w:vAlign w:val="center"/>
          </w:tcPr>
          <w:p w:rsidR="00AC0894" w:rsidRPr="00A227AD" w:rsidRDefault="00AC0894" w:rsidP="000C1DFB">
            <w:pPr>
              <w:pStyle w:val="Tablehead"/>
              <w:jc w:val="center"/>
              <w:rPr>
                <w:color w:val="FFFFFF"/>
              </w:rPr>
            </w:pPr>
            <w:r>
              <w:rPr>
                <w:color w:val="FFFFFF"/>
              </w:rPr>
              <w:t>Te</w:t>
            </w:r>
            <w:r w:rsidRPr="00661F73">
              <w:rPr>
                <w:color w:val="FFFFFF"/>
              </w:rPr>
              <w:t xml:space="preserve">aching and </w:t>
            </w:r>
            <w:r>
              <w:rPr>
                <w:color w:val="FFFFFF"/>
              </w:rPr>
              <w:t>l</w:t>
            </w:r>
            <w:r w:rsidRPr="00661F73">
              <w:rPr>
                <w:color w:val="FFFFFF"/>
              </w:rPr>
              <w:t>earning</w:t>
            </w:r>
          </w:p>
        </w:tc>
        <w:tc>
          <w:tcPr>
            <w:tcW w:w="2181" w:type="dxa"/>
            <w:shd w:val="clear" w:color="auto" w:fill="CFE7E6"/>
          </w:tcPr>
          <w:p w:rsidR="00AC0894" w:rsidRDefault="00BA7080" w:rsidP="000C1DFB">
            <w:pPr>
              <w:pStyle w:val="Tablesubhead"/>
            </w:pPr>
            <w:r>
              <w:t>Prep to Year 7</w:t>
            </w:r>
          </w:p>
        </w:tc>
        <w:tc>
          <w:tcPr>
            <w:tcW w:w="6367" w:type="dxa"/>
            <w:shd w:val="clear" w:color="auto" w:fill="auto"/>
          </w:tcPr>
          <w:p w:rsidR="002304C8" w:rsidRDefault="00AC0894" w:rsidP="00A12A29">
            <w:pPr>
              <w:pStyle w:val="Tablesubhead"/>
              <w:pPrChange w:id="1" w:author="Terry Gallagher" w:date="2012-12-13T11:10:00Z">
                <w:pPr>
                  <w:pStyle w:val="Tablesubhead"/>
                </w:pPr>
              </w:pPrChange>
            </w:pPr>
            <w:r>
              <w:t xml:space="preserve">Year 5 to Year 7: </w:t>
            </w:r>
            <w:r w:rsidR="00F13347">
              <w:br/>
            </w:r>
            <w:r w:rsidR="002304C8" w:rsidRPr="003C06A7">
              <w:t>Exploring democracy</w:t>
            </w:r>
            <w:r w:rsidR="002304C8">
              <w:t xml:space="preserve"> and </w:t>
            </w:r>
            <w:r w:rsidR="002304C8" w:rsidRPr="003C06A7">
              <w:t>citizenship</w:t>
            </w:r>
            <w:r w:rsidR="002304C8">
              <w:t>,</w:t>
            </w:r>
            <w:r w:rsidR="002304C8" w:rsidRPr="003C06A7">
              <w:t xml:space="preserve"> and </w:t>
            </w:r>
            <w:r w:rsidR="002304C8">
              <w:t>beliefs, values and practices in Australia and other societies (Ancient Greece)</w:t>
            </w:r>
          </w:p>
          <w:p w:rsidR="00AC0894" w:rsidRDefault="00AC0894" w:rsidP="000C1DFB">
            <w:pPr>
              <w:pStyle w:val="Tabletext"/>
              <w:rPr>
                <w:b/>
              </w:rPr>
            </w:pPr>
          </w:p>
          <w:p w:rsidR="00AC0894" w:rsidRPr="00430DF1" w:rsidRDefault="00AC0894" w:rsidP="000C1DFB">
            <w:pPr>
              <w:pStyle w:val="Tabletext"/>
              <w:rPr>
                <w:b/>
              </w:rPr>
            </w:pPr>
            <w:r w:rsidRPr="00430DF1">
              <w:rPr>
                <w:b/>
              </w:rPr>
              <w:t>Year 5</w:t>
            </w:r>
          </w:p>
          <w:p w:rsidR="00AC0894" w:rsidRPr="00CB5C87" w:rsidRDefault="00AC0894" w:rsidP="000C1DFB">
            <w:pPr>
              <w:pStyle w:val="Tablebullets"/>
              <w:spacing w:line="240" w:lineRule="auto"/>
              <w:ind w:left="238" w:hanging="238"/>
            </w:pPr>
            <w:r>
              <w:rPr>
                <w:lang w:val="en-AU"/>
              </w:rPr>
              <w:t>How did an Australian colony develop over time and why?</w:t>
            </w:r>
          </w:p>
          <w:p w:rsidR="00AC0894" w:rsidRPr="00CB5C87" w:rsidRDefault="00AC0894" w:rsidP="000C1DFB">
            <w:pPr>
              <w:pStyle w:val="Tablebullets"/>
              <w:spacing w:line="240" w:lineRule="auto"/>
              <w:ind w:left="238" w:hanging="238"/>
            </w:pPr>
            <w:r>
              <w:rPr>
                <w:lang w:val="en-AU"/>
              </w:rPr>
              <w:t>How did colonial settlement change the environment?</w:t>
            </w:r>
          </w:p>
          <w:p w:rsidR="00AC0894" w:rsidRPr="00430DF1" w:rsidRDefault="00AC0894" w:rsidP="000C1DFB">
            <w:pPr>
              <w:pStyle w:val="Tablebullets"/>
              <w:spacing w:line="240" w:lineRule="auto"/>
              <w:ind w:left="238" w:hanging="238"/>
            </w:pPr>
            <w:r>
              <w:rPr>
                <w:lang w:val="en-AU"/>
              </w:rPr>
              <w:t>What were the significant events and who were the significant people that shaped Australian colonies?</w:t>
            </w:r>
          </w:p>
          <w:p w:rsidR="00AC0894" w:rsidRDefault="00AC0894" w:rsidP="000C1DFB">
            <w:pPr>
              <w:pStyle w:val="Tablebullets"/>
              <w:numPr>
                <w:ilvl w:val="0"/>
                <w:numId w:val="0"/>
              </w:numPr>
              <w:spacing w:line="240" w:lineRule="auto"/>
              <w:rPr>
                <w:b/>
                <w:lang w:val="en-AU"/>
              </w:rPr>
            </w:pPr>
          </w:p>
          <w:p w:rsidR="00AC0894" w:rsidRPr="00430DF1" w:rsidRDefault="00AC0894" w:rsidP="000C1DFB">
            <w:pPr>
              <w:pStyle w:val="Tablebullets"/>
              <w:numPr>
                <w:ilvl w:val="0"/>
                <w:numId w:val="0"/>
              </w:numPr>
              <w:spacing w:line="240" w:lineRule="auto"/>
              <w:rPr>
                <w:b/>
                <w:lang w:val="en-AU"/>
              </w:rPr>
            </w:pPr>
            <w:r w:rsidRPr="00430DF1">
              <w:rPr>
                <w:b/>
                <w:lang w:val="en-AU"/>
              </w:rPr>
              <w:t>Year 6</w:t>
            </w:r>
          </w:p>
          <w:p w:rsidR="00AC0894" w:rsidRPr="00CB5C87" w:rsidRDefault="00AC0894" w:rsidP="000C1DFB">
            <w:pPr>
              <w:pStyle w:val="Tablebullets"/>
              <w:spacing w:line="240" w:lineRule="auto"/>
              <w:ind w:left="238" w:hanging="238"/>
            </w:pPr>
            <w:r>
              <w:rPr>
                <w:lang w:val="en-AU"/>
              </w:rPr>
              <w:t>Why and how did Australia become a nation?</w:t>
            </w:r>
          </w:p>
          <w:p w:rsidR="00AC0894" w:rsidRPr="00CB5C87" w:rsidRDefault="00AC0894" w:rsidP="000C1DFB">
            <w:pPr>
              <w:pStyle w:val="Tablebullets"/>
              <w:spacing w:line="240" w:lineRule="auto"/>
              <w:ind w:left="238" w:hanging="238"/>
            </w:pPr>
            <w:r>
              <w:rPr>
                <w:lang w:val="en-AU"/>
              </w:rPr>
              <w:t>How did Australian society change throughout the twentieth century?</w:t>
            </w:r>
          </w:p>
          <w:p w:rsidR="00AC0894" w:rsidRDefault="00AC0894" w:rsidP="000C1DFB">
            <w:pPr>
              <w:pStyle w:val="Tablebullets"/>
              <w:numPr>
                <w:ilvl w:val="0"/>
                <w:numId w:val="0"/>
              </w:numPr>
              <w:spacing w:line="240" w:lineRule="auto"/>
              <w:rPr>
                <w:b/>
                <w:lang w:val="en-AU"/>
              </w:rPr>
            </w:pPr>
          </w:p>
          <w:p w:rsidR="00AC0894" w:rsidRPr="00430DF1" w:rsidRDefault="00AC0894" w:rsidP="000C1DFB">
            <w:pPr>
              <w:pStyle w:val="Tablebullets"/>
              <w:numPr>
                <w:ilvl w:val="0"/>
                <w:numId w:val="0"/>
              </w:numPr>
              <w:spacing w:line="240" w:lineRule="auto"/>
              <w:rPr>
                <w:b/>
                <w:lang w:val="en-AU"/>
              </w:rPr>
            </w:pPr>
            <w:r w:rsidRPr="00430DF1">
              <w:rPr>
                <w:b/>
                <w:lang w:val="en-AU"/>
              </w:rPr>
              <w:t>Year 7</w:t>
            </w:r>
          </w:p>
          <w:p w:rsidR="00AC0894" w:rsidRPr="005F0739" w:rsidRDefault="00AC0894" w:rsidP="000C1DFB">
            <w:pPr>
              <w:pStyle w:val="Tablebullets"/>
              <w:spacing w:line="240" w:lineRule="auto"/>
              <w:ind w:left="238" w:hanging="238"/>
            </w:pPr>
            <w:r>
              <w:rPr>
                <w:lang w:val="en-AU"/>
              </w:rPr>
              <w:t>Why and where did the earliest societies develop?</w:t>
            </w:r>
          </w:p>
          <w:p w:rsidR="00AC0894" w:rsidRDefault="00AC0894" w:rsidP="000C1DFB">
            <w:pPr>
              <w:pStyle w:val="Tablebullets"/>
              <w:spacing w:line="240" w:lineRule="auto"/>
              <w:ind w:left="238" w:hanging="238"/>
              <w:rPr>
                <w:lang w:val="en-AU"/>
              </w:rPr>
            </w:pPr>
            <w:r w:rsidRPr="003C06A7">
              <w:rPr>
                <w:lang w:val="en-AU"/>
              </w:rPr>
              <w:t>What emerged as the defining characteristics of ancient societies?</w:t>
            </w:r>
          </w:p>
          <w:p w:rsidR="00AC0894" w:rsidRPr="003C06A7" w:rsidRDefault="00AC0894" w:rsidP="000C1DFB">
            <w:pPr>
              <w:pStyle w:val="Tablebullets"/>
              <w:numPr>
                <w:ilvl w:val="0"/>
                <w:numId w:val="0"/>
              </w:numPr>
              <w:spacing w:before="0" w:line="240" w:lineRule="auto"/>
              <w:rPr>
                <w:lang w:val="en-AU"/>
              </w:rPr>
            </w:pPr>
          </w:p>
          <w:p w:rsidR="00AC0894" w:rsidRDefault="00AC0894" w:rsidP="000C1DFB">
            <w:pPr>
              <w:pStyle w:val="Tablebullets"/>
              <w:numPr>
                <w:ilvl w:val="0"/>
                <w:numId w:val="0"/>
              </w:numPr>
              <w:spacing w:before="0" w:line="240" w:lineRule="auto"/>
              <w:rPr>
                <w:lang w:val="en-AU"/>
              </w:rPr>
            </w:pPr>
            <w:r>
              <w:rPr>
                <w:rFonts w:eastAsia="SimSun"/>
                <w:lang w:eastAsia="zh-CN"/>
              </w:rPr>
              <w:t xml:space="preserve">Students explore reasons for colonisation and how lives were changed as a result. </w:t>
            </w:r>
            <w:r>
              <w:t xml:space="preserve">They identify locations of colony settlement across Australia and the impact this had on different communities. </w:t>
            </w:r>
            <w:r w:rsidRPr="00CD0F56">
              <w:t>Students identify key figures and events that led to Australia’s Federation</w:t>
            </w:r>
            <w:r>
              <w:t xml:space="preserve">. Students explore experiences of Australian democracy and citizenship, including the rights and status of specific groups of people. </w:t>
            </w:r>
            <w:r w:rsidR="002304C8">
              <w:rPr>
                <w:lang w:val="en-AU"/>
              </w:rPr>
              <w:t xml:space="preserve">They make connections between the development of Australian democracy and the origins of the ideas about democracy. </w:t>
            </w:r>
            <w:r w:rsidRPr="003C06A7">
              <w:rPr>
                <w:lang w:val="en-AU"/>
              </w:rPr>
              <w:t xml:space="preserve">Students investigate </w:t>
            </w:r>
            <w:r w:rsidR="002304C8">
              <w:rPr>
                <w:lang w:val="en-AU"/>
              </w:rPr>
              <w:t xml:space="preserve">the development and operation of democracy and citizenship in Ancient Greece in the context of this major Ancient civilisation. </w:t>
            </w:r>
          </w:p>
          <w:p w:rsidR="00AC0894" w:rsidRDefault="00AC0894" w:rsidP="000C1DFB">
            <w:pPr>
              <w:pStyle w:val="Tabletext"/>
            </w:pPr>
          </w:p>
          <w:p w:rsidR="00AC0894" w:rsidRDefault="00AC0894" w:rsidP="000C1DFB">
            <w:pPr>
              <w:pStyle w:val="Tabletext"/>
            </w:pPr>
            <w:r>
              <w:t>This unit provides opportunities for students to develop historical understandings particularly focused on the key concepts of sources, evidence, continuity and change, cause and effect and significance.</w:t>
            </w:r>
          </w:p>
          <w:p w:rsidR="00AC0894" w:rsidRDefault="00AC0894" w:rsidP="000C1DFB">
            <w:pPr>
              <w:pStyle w:val="Tabletext"/>
            </w:pPr>
            <w:r w:rsidRPr="007A7A83">
              <w:t>Students:</w:t>
            </w:r>
          </w:p>
          <w:p w:rsidR="00AC0894" w:rsidRPr="007B6B6F" w:rsidRDefault="00AC0894" w:rsidP="000C1DFB">
            <w:pPr>
              <w:pStyle w:val="Tablebullets"/>
              <w:spacing w:line="240" w:lineRule="auto"/>
              <w:ind w:left="238" w:hanging="238"/>
            </w:pPr>
            <w:r>
              <w:rPr>
                <w:lang w:val="en-AU"/>
              </w:rPr>
              <w:t>investigate the reasons for the establishment of one or more British colonies</w:t>
            </w:r>
          </w:p>
          <w:p w:rsidR="00AC0894" w:rsidRPr="007B6B6F" w:rsidRDefault="00AC0894" w:rsidP="000C1DFB">
            <w:pPr>
              <w:pStyle w:val="Tablebullets"/>
              <w:spacing w:line="240" w:lineRule="auto"/>
              <w:ind w:left="238" w:hanging="238"/>
            </w:pPr>
            <w:r>
              <w:rPr>
                <w:lang w:val="en-AU"/>
              </w:rPr>
              <w:t>identify an event or development and explain its economic, social and political impact on a colony</w:t>
            </w:r>
          </w:p>
          <w:p w:rsidR="00AC0894" w:rsidRPr="007B6B6F" w:rsidRDefault="00AC0894" w:rsidP="000C1DFB">
            <w:pPr>
              <w:pStyle w:val="Tablebullets"/>
              <w:spacing w:line="240" w:lineRule="auto"/>
              <w:ind w:left="238" w:hanging="238"/>
            </w:pPr>
            <w:r>
              <w:rPr>
                <w:lang w:val="en-AU"/>
              </w:rPr>
              <w:t>explore Australia’s path to Federation through examining key people</w:t>
            </w:r>
          </w:p>
          <w:p w:rsidR="00AC0894" w:rsidRPr="007B6B6F" w:rsidRDefault="00AC0894" w:rsidP="000C1DFB">
            <w:pPr>
              <w:pStyle w:val="Tablebullets"/>
              <w:spacing w:line="240" w:lineRule="auto"/>
              <w:ind w:left="238" w:hanging="238"/>
            </w:pPr>
            <w:r>
              <w:rPr>
                <w:lang w:val="en-AU"/>
              </w:rPr>
              <w:t>identify elements of Australia’s system of law and government and explore their origins</w:t>
            </w:r>
          </w:p>
          <w:p w:rsidR="00AC0894" w:rsidRPr="007B6B6F" w:rsidRDefault="00AC0894" w:rsidP="000C1DFB">
            <w:pPr>
              <w:pStyle w:val="Tablebullets"/>
              <w:spacing w:line="240" w:lineRule="auto"/>
              <w:ind w:left="238" w:hanging="238"/>
            </w:pPr>
            <w:r>
              <w:rPr>
                <w:lang w:val="en-AU"/>
              </w:rPr>
              <w:t>investigate the contribution or significance of an individual or group to the shaping of a colony in the 1800s and to the development of Australian society and explore their motivations and actions</w:t>
            </w:r>
          </w:p>
          <w:p w:rsidR="00F071CC" w:rsidRPr="009B6A4F" w:rsidRDefault="00F071CC" w:rsidP="00F071CC">
            <w:pPr>
              <w:pStyle w:val="Tablebullets"/>
              <w:spacing w:before="0" w:line="240" w:lineRule="auto"/>
              <w:ind w:left="238" w:hanging="238"/>
              <w:rPr>
                <w:lang w:val="en-AU"/>
              </w:rPr>
            </w:pPr>
            <w:r>
              <w:rPr>
                <w:lang w:val="en-AU"/>
              </w:rPr>
              <w:t>explore the experiences of Australian democracy and citizenship for key groups, including Aboriginal people and/or Torres Strait Islanders, migrants, women and children</w:t>
            </w:r>
          </w:p>
          <w:p w:rsidR="00AC0894" w:rsidRPr="0025054A" w:rsidRDefault="00AC0894" w:rsidP="00A12A29">
            <w:pPr>
              <w:pStyle w:val="Tablebullets"/>
              <w:numPr>
                <w:ilvl w:val="0"/>
                <w:numId w:val="0"/>
              </w:numPr>
              <w:spacing w:line="240" w:lineRule="auto"/>
              <w:ind w:left="238"/>
              <w:rPr>
                <w:lang w:val="en-AU"/>
              </w:rPr>
            </w:pPr>
          </w:p>
        </w:tc>
        <w:tc>
          <w:tcPr>
            <w:tcW w:w="5898" w:type="dxa"/>
            <w:shd w:val="clear" w:color="auto" w:fill="CFE7E6"/>
          </w:tcPr>
          <w:p w:rsidR="002304C8" w:rsidRDefault="00AC0894" w:rsidP="002304C8">
            <w:pPr>
              <w:pStyle w:val="Tablesubhead"/>
            </w:pPr>
            <w:r w:rsidRPr="003C06A7">
              <w:t>Year 5 to Year 7</w:t>
            </w:r>
            <w:r w:rsidR="003B32F0">
              <w:t xml:space="preserve"> Exemplar unit</w:t>
            </w:r>
            <w:r w:rsidRPr="003C06A7">
              <w:t xml:space="preserve">: </w:t>
            </w:r>
            <w:r w:rsidR="003B32F0">
              <w:br/>
            </w:r>
            <w:r w:rsidR="002304C8">
              <w:t xml:space="preserve">Exploring the changes that shaped Australia </w:t>
            </w:r>
            <w:r w:rsidR="002304C8">
              <w:br/>
              <w:t>and the connections to other parts of the world (Ancient China)</w:t>
            </w:r>
          </w:p>
          <w:p w:rsidR="00AC0894" w:rsidRDefault="00AC0894" w:rsidP="000C1DFB">
            <w:pPr>
              <w:pStyle w:val="Tablesubhead"/>
            </w:pPr>
          </w:p>
          <w:p w:rsidR="00AC0894" w:rsidRPr="00453D06" w:rsidRDefault="00AC0894" w:rsidP="000C1DFB">
            <w:pPr>
              <w:pStyle w:val="Tablesubhead"/>
            </w:pPr>
            <w:r w:rsidRPr="00453D06">
              <w:t>Year 5</w:t>
            </w:r>
          </w:p>
          <w:p w:rsidR="00AC0894" w:rsidRPr="003C06A7" w:rsidRDefault="00AC0894" w:rsidP="000C1DFB">
            <w:pPr>
              <w:pStyle w:val="Tablebullets"/>
              <w:spacing w:before="0" w:line="240" w:lineRule="auto"/>
              <w:ind w:left="238" w:hanging="238"/>
              <w:rPr>
                <w:lang w:val="en-AU"/>
              </w:rPr>
            </w:pPr>
            <w:r>
              <w:rPr>
                <w:lang w:val="en-AU"/>
              </w:rPr>
              <w:t>What do we know about the lives of people in Australia’s colonial past and how do we know?</w:t>
            </w:r>
          </w:p>
          <w:p w:rsidR="00AC0894" w:rsidRPr="003C06A7" w:rsidRDefault="00AC0894" w:rsidP="000C1DFB">
            <w:pPr>
              <w:pStyle w:val="Tablebullets"/>
              <w:spacing w:before="0" w:line="240" w:lineRule="auto"/>
              <w:ind w:left="238" w:hanging="238"/>
              <w:rPr>
                <w:lang w:val="en-AU"/>
              </w:rPr>
            </w:pPr>
            <w:r>
              <w:rPr>
                <w:lang w:val="en-AU"/>
              </w:rPr>
              <w:t>What were the significant events and who were the significant people that shaped Australian colonies?</w:t>
            </w:r>
          </w:p>
          <w:p w:rsidR="00AC0894" w:rsidRDefault="00AC0894" w:rsidP="000C1DFB">
            <w:pPr>
              <w:pStyle w:val="Tablebullets"/>
              <w:numPr>
                <w:ilvl w:val="0"/>
                <w:numId w:val="0"/>
              </w:numPr>
              <w:spacing w:before="0" w:line="240" w:lineRule="auto"/>
              <w:rPr>
                <w:lang w:val="en-AU"/>
              </w:rPr>
            </w:pPr>
            <w:r w:rsidRPr="003C06A7">
              <w:rPr>
                <w:lang w:val="en-AU"/>
              </w:rPr>
              <w:t xml:space="preserve"> </w:t>
            </w:r>
          </w:p>
          <w:p w:rsidR="00AC0894" w:rsidRPr="00453D06" w:rsidRDefault="00AC0894" w:rsidP="000C1DFB">
            <w:pPr>
              <w:pStyle w:val="Tablebullets"/>
              <w:numPr>
                <w:ilvl w:val="0"/>
                <w:numId w:val="0"/>
              </w:numPr>
              <w:spacing w:before="0" w:line="240" w:lineRule="auto"/>
              <w:rPr>
                <w:b/>
                <w:lang w:val="en-AU"/>
              </w:rPr>
            </w:pPr>
            <w:r w:rsidRPr="00453D06">
              <w:rPr>
                <w:b/>
                <w:lang w:val="en-AU"/>
              </w:rPr>
              <w:t>Year 6</w:t>
            </w:r>
          </w:p>
          <w:p w:rsidR="00AC0894" w:rsidRPr="00CB5C87" w:rsidRDefault="00AC0894" w:rsidP="000C1DFB">
            <w:pPr>
              <w:pStyle w:val="Tablebullets"/>
              <w:spacing w:before="0" w:line="240" w:lineRule="auto"/>
              <w:ind w:left="238" w:hanging="238"/>
              <w:rPr>
                <w:lang w:val="en-AU"/>
              </w:rPr>
            </w:pPr>
            <w:r w:rsidRPr="00CB5C87">
              <w:rPr>
                <w:lang w:val="en-AU"/>
              </w:rPr>
              <w:t>Who were the people who came to Australia? Why did they come?</w:t>
            </w:r>
          </w:p>
          <w:p w:rsidR="00AC0894" w:rsidRDefault="00AC0894" w:rsidP="000C1DFB">
            <w:pPr>
              <w:pStyle w:val="Tablebullets"/>
              <w:spacing w:before="0" w:line="240" w:lineRule="auto"/>
              <w:ind w:left="238" w:hanging="238"/>
              <w:rPr>
                <w:lang w:val="en-AU"/>
              </w:rPr>
            </w:pPr>
            <w:r>
              <w:rPr>
                <w:lang w:val="en-AU"/>
              </w:rPr>
              <w:t>What contribution have significant individuals and groups made to the development of Australian society?</w:t>
            </w:r>
          </w:p>
          <w:p w:rsidR="00AC0894" w:rsidRDefault="00AC0894" w:rsidP="000C1DFB">
            <w:pPr>
              <w:pStyle w:val="Tablebullets"/>
              <w:numPr>
                <w:ilvl w:val="0"/>
                <w:numId w:val="0"/>
              </w:numPr>
              <w:spacing w:before="0" w:line="240" w:lineRule="auto"/>
              <w:rPr>
                <w:b/>
                <w:lang w:val="en-AU"/>
              </w:rPr>
            </w:pPr>
          </w:p>
          <w:p w:rsidR="00AC0894" w:rsidRPr="003C06A7" w:rsidRDefault="00AC0894" w:rsidP="000C1DFB">
            <w:pPr>
              <w:pStyle w:val="Tablebullets"/>
              <w:numPr>
                <w:ilvl w:val="0"/>
                <w:numId w:val="0"/>
              </w:numPr>
              <w:spacing w:before="0" w:line="240" w:lineRule="auto"/>
              <w:rPr>
                <w:b/>
                <w:lang w:val="en-AU"/>
              </w:rPr>
            </w:pPr>
            <w:r w:rsidRPr="003C06A7">
              <w:rPr>
                <w:b/>
                <w:lang w:val="en-AU"/>
              </w:rPr>
              <w:t>Year 7</w:t>
            </w:r>
          </w:p>
          <w:p w:rsidR="00AC0894" w:rsidRDefault="00AC0894" w:rsidP="000C1DFB">
            <w:pPr>
              <w:pStyle w:val="Tablebullets"/>
              <w:spacing w:before="0" w:line="240" w:lineRule="auto"/>
              <w:ind w:left="238" w:hanging="238"/>
              <w:rPr>
                <w:lang w:val="en-AU"/>
              </w:rPr>
            </w:pPr>
            <w:r>
              <w:rPr>
                <w:lang w:val="en-AU"/>
              </w:rPr>
              <w:t>What emerged as the defining characteristics of ancient societies?</w:t>
            </w:r>
          </w:p>
          <w:p w:rsidR="00AC0894" w:rsidRDefault="00AC0894" w:rsidP="000C1DFB">
            <w:pPr>
              <w:pStyle w:val="Tabletext"/>
            </w:pPr>
          </w:p>
          <w:p w:rsidR="00AC0894" w:rsidRDefault="00AC0894" w:rsidP="000C1DFB">
            <w:pPr>
              <w:pStyle w:val="Tablebullets"/>
              <w:numPr>
                <w:ilvl w:val="0"/>
                <w:numId w:val="0"/>
              </w:numPr>
              <w:spacing w:before="0" w:line="240" w:lineRule="auto"/>
              <w:rPr>
                <w:lang w:val="en-AU"/>
              </w:rPr>
            </w:pPr>
            <w:r w:rsidRPr="003C06A7">
              <w:rPr>
                <w:lang w:val="en-AU"/>
              </w:rPr>
              <w:t>Students identify how colonisation impacted upon communities</w:t>
            </w:r>
            <w:r>
              <w:rPr>
                <w:lang w:val="en-AU"/>
              </w:rPr>
              <w:t>. They</w:t>
            </w:r>
            <w:r w:rsidRPr="003C06A7">
              <w:rPr>
                <w:lang w:val="en-AU"/>
              </w:rPr>
              <w:t xml:space="preserve"> explore groups of people who migrated to Australia</w:t>
            </w:r>
            <w:r>
              <w:rPr>
                <w:lang w:val="en-AU"/>
              </w:rPr>
              <w:t xml:space="preserve">, </w:t>
            </w:r>
            <w:r w:rsidRPr="003C06A7">
              <w:rPr>
                <w:lang w:val="en-AU"/>
              </w:rPr>
              <w:t>the reasons for their migration</w:t>
            </w:r>
            <w:r>
              <w:rPr>
                <w:lang w:val="en-AU"/>
              </w:rPr>
              <w:t xml:space="preserve"> and </w:t>
            </w:r>
            <w:r w:rsidRPr="003C06A7">
              <w:rPr>
                <w:lang w:val="en-AU"/>
              </w:rPr>
              <w:t>the contributions of different individuals and groups to the development of Australian society.</w:t>
            </w:r>
            <w:r w:rsidR="003169E2">
              <w:rPr>
                <w:lang w:val="en-AU"/>
              </w:rPr>
              <w:t xml:space="preserve"> </w:t>
            </w:r>
            <w:r>
              <w:rPr>
                <w:lang w:val="en-AU"/>
              </w:rPr>
              <w:t>Students</w:t>
            </w:r>
            <w:r>
              <w:t xml:space="preserve"> investigate the features of ancient </w:t>
            </w:r>
            <w:r w:rsidR="00F071CC">
              <w:rPr>
                <w:lang w:val="en-AU"/>
              </w:rPr>
              <w:t>China</w:t>
            </w:r>
            <w:r>
              <w:t xml:space="preserve"> as a major civilisation and study how these features have shaped and impacted the modern world</w:t>
            </w:r>
            <w:r w:rsidR="00F071CC">
              <w:rPr>
                <w:lang w:val="en-AU"/>
              </w:rPr>
              <w:t xml:space="preserve"> particularly Australia</w:t>
            </w:r>
            <w:r>
              <w:t>.</w:t>
            </w:r>
            <w:r w:rsidR="003169E2">
              <w:t xml:space="preserve"> </w:t>
            </w:r>
          </w:p>
          <w:p w:rsidR="00AC0894" w:rsidRDefault="00AC0894" w:rsidP="000C1DFB">
            <w:pPr>
              <w:pStyle w:val="Tablebullets"/>
              <w:numPr>
                <w:ilvl w:val="0"/>
                <w:numId w:val="0"/>
              </w:numPr>
              <w:spacing w:before="0" w:line="240" w:lineRule="auto"/>
              <w:rPr>
                <w:lang w:val="en-AU"/>
              </w:rPr>
            </w:pPr>
          </w:p>
          <w:p w:rsidR="00AC0894" w:rsidRPr="003C06A7" w:rsidRDefault="00AC0894" w:rsidP="000C1DFB">
            <w:pPr>
              <w:pStyle w:val="Tablebullets"/>
              <w:numPr>
                <w:ilvl w:val="0"/>
                <w:numId w:val="0"/>
              </w:numPr>
              <w:spacing w:before="0" w:line="240" w:lineRule="auto"/>
              <w:rPr>
                <w:lang w:val="en-AU"/>
              </w:rPr>
            </w:pPr>
            <w:r w:rsidRPr="003C06A7">
              <w:rPr>
                <w:lang w:val="en-AU"/>
              </w:rPr>
              <w:t xml:space="preserve">This unit provides opportunities for students to develop historical understandings particularly focused on the key concepts of </w:t>
            </w:r>
            <w:r>
              <w:rPr>
                <w:lang w:val="en-AU"/>
              </w:rPr>
              <w:t>sources, evidence, continuity and change</w:t>
            </w:r>
            <w:r w:rsidRPr="003C06A7">
              <w:rPr>
                <w:lang w:val="en-AU"/>
              </w:rPr>
              <w:t>, perspectives</w:t>
            </w:r>
            <w:r>
              <w:rPr>
                <w:lang w:val="en-AU"/>
              </w:rPr>
              <w:t xml:space="preserve"> and </w:t>
            </w:r>
            <w:r w:rsidRPr="003C06A7">
              <w:rPr>
                <w:lang w:val="en-AU"/>
              </w:rPr>
              <w:t>empathy</w:t>
            </w:r>
            <w:r>
              <w:rPr>
                <w:lang w:val="en-AU"/>
              </w:rPr>
              <w:t>.</w:t>
            </w:r>
          </w:p>
          <w:p w:rsidR="00AC0894" w:rsidRDefault="00AC0894" w:rsidP="000C1DFB">
            <w:pPr>
              <w:pStyle w:val="Tablebullets"/>
              <w:numPr>
                <w:ilvl w:val="0"/>
                <w:numId w:val="0"/>
              </w:numPr>
              <w:spacing w:before="0" w:line="240" w:lineRule="auto"/>
              <w:rPr>
                <w:lang w:val="en-AU"/>
              </w:rPr>
            </w:pPr>
          </w:p>
          <w:p w:rsidR="00AC0894" w:rsidRPr="003C06A7" w:rsidRDefault="00AC0894" w:rsidP="000C1DFB">
            <w:pPr>
              <w:pStyle w:val="Tablebullets"/>
              <w:numPr>
                <w:ilvl w:val="0"/>
                <w:numId w:val="0"/>
              </w:numPr>
              <w:spacing w:before="0" w:line="240" w:lineRule="auto"/>
              <w:rPr>
                <w:lang w:val="en-AU"/>
              </w:rPr>
            </w:pPr>
            <w:r w:rsidRPr="003C06A7">
              <w:rPr>
                <w:lang w:val="en-AU"/>
              </w:rPr>
              <w:t xml:space="preserve">Students: </w:t>
            </w:r>
          </w:p>
          <w:p w:rsidR="00AC0894" w:rsidRDefault="00AC0894" w:rsidP="000C1DFB">
            <w:pPr>
              <w:pStyle w:val="Tablebullets"/>
              <w:spacing w:before="0" w:line="240" w:lineRule="auto"/>
              <w:ind w:left="238" w:hanging="238"/>
              <w:rPr>
                <w:lang w:val="en-AU"/>
              </w:rPr>
            </w:pPr>
            <w:r>
              <w:rPr>
                <w:lang w:val="en-AU"/>
              </w:rPr>
              <w:t>i</w:t>
            </w:r>
            <w:r w:rsidRPr="009B6A4F">
              <w:rPr>
                <w:lang w:val="en-AU"/>
              </w:rPr>
              <w:t xml:space="preserve">nvestigate colonial life and discuss what life was like at the time for different inhabitants and </w:t>
            </w:r>
            <w:r>
              <w:rPr>
                <w:lang w:val="en-AU"/>
              </w:rPr>
              <w:t>i</w:t>
            </w:r>
            <w:r w:rsidRPr="009B6A4F">
              <w:rPr>
                <w:lang w:val="en-AU"/>
              </w:rPr>
              <w:t xml:space="preserve">nvestigate the impact of settlement </w:t>
            </w:r>
            <w:r>
              <w:rPr>
                <w:lang w:val="en-AU"/>
              </w:rPr>
              <w:t>on the environment</w:t>
            </w:r>
          </w:p>
          <w:p w:rsidR="00AC0894" w:rsidRPr="009B6A4F" w:rsidRDefault="00AC0894" w:rsidP="000C1DFB">
            <w:pPr>
              <w:pStyle w:val="Tablebullets"/>
              <w:spacing w:before="0" w:line="240" w:lineRule="auto"/>
              <w:ind w:left="238" w:hanging="238"/>
              <w:rPr>
                <w:lang w:val="en-AU"/>
              </w:rPr>
            </w:pPr>
            <w:r>
              <w:rPr>
                <w:lang w:val="en-AU"/>
              </w:rPr>
              <w:t>investigate the experiences and contributions of a particular migrant group to the colony and to the development of Australian society</w:t>
            </w:r>
          </w:p>
          <w:p w:rsidR="00AC0894" w:rsidRDefault="00AC0894" w:rsidP="000C1DFB">
            <w:pPr>
              <w:pStyle w:val="Tablebullets"/>
              <w:spacing w:before="0" w:line="240" w:lineRule="auto"/>
              <w:ind w:left="238" w:hanging="238"/>
              <w:rPr>
                <w:lang w:val="en-AU"/>
              </w:rPr>
            </w:pPr>
            <w:r>
              <w:rPr>
                <w:lang w:val="en-AU"/>
              </w:rPr>
              <w:t>identify groups of people migrating to Australia in the 1800s and 1900s and the reasons for migration</w:t>
            </w:r>
          </w:p>
          <w:p w:rsidR="00AC0894" w:rsidRPr="00A12A29" w:rsidRDefault="00F071CC" w:rsidP="00A12A29">
            <w:pPr>
              <w:pStyle w:val="Tablebullets"/>
              <w:spacing w:before="0" w:line="240" w:lineRule="auto"/>
              <w:ind w:left="238" w:hanging="238"/>
              <w:rPr>
                <w:lang w:val="en-AU"/>
              </w:rPr>
            </w:pPr>
            <w:r>
              <w:rPr>
                <w:lang w:val="en-AU"/>
              </w:rPr>
              <w:t>compare the physical features of Ancient China and an Australian colony and explore how these features influenced the civilisation that developed there</w:t>
            </w:r>
          </w:p>
          <w:p w:rsidR="00AC0894" w:rsidRPr="00A12A29" w:rsidRDefault="00F071CC" w:rsidP="00A12A29">
            <w:pPr>
              <w:pStyle w:val="Tablebullets"/>
              <w:spacing w:before="0" w:line="240" w:lineRule="auto"/>
              <w:ind w:left="238" w:hanging="238"/>
              <w:rPr>
                <w:lang w:val="en-AU"/>
              </w:rPr>
            </w:pPr>
            <w:r>
              <w:rPr>
                <w:lang w:val="en-AU"/>
              </w:rPr>
              <w:t>examine the extent of contacts and conflicts within Ancient Chinese society that contributed to the development of the society and compare with the development of colonial Australian society</w:t>
            </w:r>
          </w:p>
          <w:p w:rsidR="00AC0894" w:rsidRPr="00580DF0" w:rsidRDefault="00AC0894" w:rsidP="000C1DFB">
            <w:pPr>
              <w:pStyle w:val="Tablebullets"/>
              <w:numPr>
                <w:ilvl w:val="0"/>
                <w:numId w:val="0"/>
              </w:numPr>
              <w:spacing w:before="0" w:line="240" w:lineRule="auto"/>
              <w:rPr>
                <w:lang w:val="en-AU"/>
              </w:rPr>
            </w:pPr>
          </w:p>
        </w:tc>
        <w:tc>
          <w:tcPr>
            <w:tcW w:w="5395" w:type="dxa"/>
          </w:tcPr>
          <w:p w:rsidR="00AC0894" w:rsidRDefault="00AC0894" w:rsidP="000C1DFB">
            <w:pPr>
              <w:pStyle w:val="Tablebullets"/>
              <w:numPr>
                <w:ilvl w:val="0"/>
                <w:numId w:val="0"/>
              </w:numPr>
              <w:spacing w:line="240" w:lineRule="auto"/>
              <w:ind w:left="720" w:hanging="360"/>
            </w:pPr>
          </w:p>
        </w:tc>
      </w:tr>
    </w:tbl>
    <w:p w:rsidR="00F64B1F" w:rsidRDefault="00F64B1F"/>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57" w:type="dxa"/>
          <w:bottom w:w="57" w:type="dxa"/>
        </w:tblCellMar>
        <w:tblLook w:val="01E0" w:firstRow="1" w:lastRow="1" w:firstColumn="1" w:lastColumn="1" w:noHBand="0" w:noVBand="0"/>
      </w:tblPr>
      <w:tblGrid>
        <w:gridCol w:w="1138"/>
        <w:gridCol w:w="2181"/>
        <w:gridCol w:w="6367"/>
        <w:gridCol w:w="5898"/>
        <w:gridCol w:w="5395"/>
      </w:tblGrid>
      <w:tr w:rsidR="00F64B1F" w:rsidTr="002304C8">
        <w:trPr>
          <w:cantSplit/>
        </w:trPr>
        <w:tc>
          <w:tcPr>
            <w:tcW w:w="1138" w:type="dxa"/>
            <w:shd w:val="clear" w:color="auto" w:fill="00948D"/>
            <w:textDirection w:val="btLr"/>
            <w:vAlign w:val="center"/>
          </w:tcPr>
          <w:p w:rsidR="00F64B1F" w:rsidRPr="00580DF0" w:rsidRDefault="00F64B1F" w:rsidP="000C1DFB">
            <w:pPr>
              <w:pStyle w:val="Tablehead"/>
              <w:jc w:val="center"/>
              <w:rPr>
                <w:color w:val="FFFFFF"/>
              </w:rPr>
            </w:pPr>
          </w:p>
        </w:tc>
        <w:tc>
          <w:tcPr>
            <w:tcW w:w="2181" w:type="dxa"/>
            <w:shd w:val="clear" w:color="auto" w:fill="CFE7E6"/>
          </w:tcPr>
          <w:p w:rsidR="00F64B1F" w:rsidRPr="001308FE" w:rsidRDefault="00F64B1F" w:rsidP="000C1DFB">
            <w:pPr>
              <w:pStyle w:val="Tablehead"/>
            </w:pPr>
          </w:p>
        </w:tc>
        <w:tc>
          <w:tcPr>
            <w:tcW w:w="6367" w:type="dxa"/>
            <w:shd w:val="clear" w:color="auto" w:fill="auto"/>
          </w:tcPr>
          <w:p w:rsidR="002304C8" w:rsidRDefault="002304C8" w:rsidP="00F071CC">
            <w:pPr>
              <w:pStyle w:val="Tablebullets"/>
              <w:spacing w:before="0" w:line="240" w:lineRule="auto"/>
              <w:ind w:left="238" w:hanging="238"/>
              <w:rPr>
                <w:lang w:val="en-AU"/>
              </w:rPr>
            </w:pPr>
            <w:r>
              <w:rPr>
                <w:lang w:val="en-AU"/>
              </w:rPr>
              <w:t xml:space="preserve">investigate the </w:t>
            </w:r>
            <w:r w:rsidRPr="00453D06">
              <w:rPr>
                <w:lang w:val="en-AU"/>
              </w:rPr>
              <w:t xml:space="preserve">roles of key groups and individuals in ancient </w:t>
            </w:r>
            <w:r>
              <w:rPr>
                <w:lang w:val="en-AU"/>
              </w:rPr>
              <w:t xml:space="preserve">Greece in terms of </w:t>
            </w:r>
            <w:r w:rsidRPr="00453D06">
              <w:rPr>
                <w:lang w:val="en-AU"/>
              </w:rPr>
              <w:t>significant beliefs, values and practices</w:t>
            </w:r>
            <w:r>
              <w:rPr>
                <w:lang w:val="en-AU"/>
              </w:rPr>
              <w:t xml:space="preserve"> related to government and political organisation and compare these to Australian government and democracy</w:t>
            </w:r>
          </w:p>
          <w:p w:rsidR="00F64B1F" w:rsidRPr="00AC0894" w:rsidRDefault="002304C8" w:rsidP="00A12A29">
            <w:pPr>
              <w:pStyle w:val="Tablebullets"/>
              <w:spacing w:before="0" w:line="240" w:lineRule="auto"/>
              <w:ind w:left="238" w:hanging="238"/>
            </w:pPr>
            <w:r w:rsidRPr="003C06A7">
              <w:rPr>
                <w:lang w:val="en-AU"/>
              </w:rPr>
              <w:t xml:space="preserve">examine the organisation of ancient </w:t>
            </w:r>
            <w:r>
              <w:rPr>
                <w:lang w:val="en-AU"/>
              </w:rPr>
              <w:t>Greece</w:t>
            </w:r>
            <w:r w:rsidRPr="003C06A7">
              <w:rPr>
                <w:lang w:val="en-AU"/>
              </w:rPr>
              <w:t>, particularly the influence of law and religion, and the roles of, and relationships between groups (such as</w:t>
            </w:r>
            <w:r>
              <w:rPr>
                <w:lang w:val="en-AU"/>
              </w:rPr>
              <w:t xml:space="preserve"> citizens, women, slaves) and compare the experiences of key groups in ancient Greece to Australia in the 1900s.</w:t>
            </w:r>
            <w:r w:rsidR="00F64B1F" w:rsidRPr="00430DF1">
              <w:rPr>
                <w:lang w:val="en-AU"/>
              </w:rPr>
              <w:t>develop texts that incorporate source materials</w:t>
            </w:r>
            <w:r w:rsidR="00F64B1F">
              <w:rPr>
                <w:lang w:val="en-AU"/>
              </w:rPr>
              <w:t xml:space="preserve"> and </w:t>
            </w:r>
            <w:r w:rsidR="00F64B1F" w:rsidRPr="00430DF1">
              <w:rPr>
                <w:lang w:val="en-AU"/>
              </w:rPr>
              <w:t>use a range of communication forms (oral, graphic, written) and digital technologies.</w:t>
            </w:r>
          </w:p>
        </w:tc>
        <w:tc>
          <w:tcPr>
            <w:tcW w:w="5898" w:type="dxa"/>
            <w:shd w:val="clear" w:color="auto" w:fill="CFE7E6"/>
          </w:tcPr>
          <w:p w:rsidR="00F64B1F" w:rsidRDefault="00F64B1F" w:rsidP="00A12A29">
            <w:pPr>
              <w:pStyle w:val="Tablebullets"/>
              <w:numPr>
                <w:ilvl w:val="0"/>
                <w:numId w:val="0"/>
              </w:numPr>
              <w:spacing w:before="0" w:line="240" w:lineRule="auto"/>
              <w:ind w:left="238"/>
            </w:pPr>
          </w:p>
        </w:tc>
        <w:tc>
          <w:tcPr>
            <w:tcW w:w="5395" w:type="dxa"/>
          </w:tcPr>
          <w:p w:rsidR="00F64B1F" w:rsidRDefault="00F64B1F" w:rsidP="000C1DFB">
            <w:pPr>
              <w:pStyle w:val="Tablebullets"/>
              <w:numPr>
                <w:ilvl w:val="0"/>
                <w:numId w:val="0"/>
              </w:numPr>
              <w:spacing w:line="240" w:lineRule="auto"/>
              <w:ind w:left="720" w:hanging="360"/>
            </w:pPr>
          </w:p>
        </w:tc>
      </w:tr>
      <w:tr w:rsidR="00F64B1F" w:rsidTr="002304C8">
        <w:trPr>
          <w:cantSplit/>
        </w:trPr>
        <w:tc>
          <w:tcPr>
            <w:tcW w:w="1138" w:type="dxa"/>
            <w:shd w:val="clear" w:color="auto" w:fill="00948D"/>
            <w:textDirection w:val="btLr"/>
            <w:vAlign w:val="center"/>
          </w:tcPr>
          <w:p w:rsidR="00F64B1F" w:rsidRDefault="00F64B1F" w:rsidP="000C1DFB">
            <w:pPr>
              <w:pStyle w:val="Tablehead"/>
              <w:jc w:val="center"/>
              <w:rPr>
                <w:color w:val="FFFFFF"/>
              </w:rPr>
            </w:pPr>
            <w:r w:rsidRPr="00580DF0">
              <w:rPr>
                <w:color w:val="FFFFFF"/>
              </w:rPr>
              <w:t>Teaching and learning</w:t>
            </w:r>
          </w:p>
        </w:tc>
        <w:tc>
          <w:tcPr>
            <w:tcW w:w="2181" w:type="dxa"/>
            <w:shd w:val="clear" w:color="auto" w:fill="CFE7E6"/>
          </w:tcPr>
          <w:p w:rsidR="00F64B1F" w:rsidRPr="001308FE" w:rsidRDefault="00F64B1F" w:rsidP="000C1DFB">
            <w:pPr>
              <w:pStyle w:val="Tablehead"/>
            </w:pPr>
            <w:r w:rsidRPr="00E040D2">
              <w:t>Aboriginal and Torres Strait Islander perspectives</w:t>
            </w:r>
          </w:p>
        </w:tc>
        <w:tc>
          <w:tcPr>
            <w:tcW w:w="17660" w:type="dxa"/>
            <w:gridSpan w:val="3"/>
            <w:shd w:val="clear" w:color="auto" w:fill="auto"/>
          </w:tcPr>
          <w:p w:rsidR="00F64B1F" w:rsidRPr="006C3B36" w:rsidRDefault="00F64B1F" w:rsidP="000C1DFB">
            <w:pPr>
              <w:pStyle w:val="Tabletext"/>
              <w:rPr>
                <w:b/>
              </w:rPr>
            </w:pPr>
            <w:r>
              <w:t>History</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F64B1F" w:rsidRPr="002304C8" w:rsidRDefault="00F64B1F" w:rsidP="002304C8">
            <w:pPr>
              <w:pStyle w:val="Tablebullets"/>
              <w:spacing w:line="240" w:lineRule="auto"/>
              <w:ind w:left="238" w:hanging="238"/>
              <w:rPr>
                <w:lang w:val="en-AU"/>
              </w:rPr>
            </w:pPr>
            <w:r w:rsidRPr="002304C8">
              <w:rPr>
                <w:lang w:val="en-AU"/>
              </w:rPr>
              <w:t>Aboriginal and Torres Strait Islander frameworks of knowing and ways of learning</w:t>
            </w:r>
          </w:p>
          <w:p w:rsidR="00F64B1F" w:rsidRPr="002304C8" w:rsidRDefault="00F64B1F" w:rsidP="002304C8">
            <w:pPr>
              <w:pStyle w:val="Tablebullets"/>
              <w:spacing w:line="240" w:lineRule="auto"/>
              <w:ind w:left="238" w:hanging="238"/>
              <w:rPr>
                <w:lang w:val="en-AU"/>
              </w:rPr>
            </w:pPr>
            <w:r w:rsidRPr="002304C8">
              <w:rPr>
                <w:lang w:val="en-AU"/>
              </w:rPr>
              <w:t>Indigenous contexts in which Aboriginal and Torres Strait Islander peoples live</w:t>
            </w:r>
          </w:p>
          <w:p w:rsidR="00F64B1F" w:rsidRPr="002304C8" w:rsidRDefault="00F64B1F" w:rsidP="002304C8">
            <w:pPr>
              <w:pStyle w:val="Tablebullets"/>
              <w:spacing w:line="240" w:lineRule="auto"/>
              <w:ind w:left="238" w:hanging="238"/>
              <w:rPr>
                <w:lang w:val="en-AU"/>
              </w:rPr>
            </w:pPr>
            <w:r w:rsidRPr="002304C8">
              <w:rPr>
                <w:lang w:val="en-AU"/>
              </w:rPr>
              <w:t>Aboriginal peoples’ and Torres Strait Islander peoples’ contributions to Australian society and cultures.</w:t>
            </w:r>
          </w:p>
          <w:p w:rsidR="00F64B1F" w:rsidRDefault="00F64B1F" w:rsidP="002304C8">
            <w:pPr>
              <w:pStyle w:val="Tablebullets"/>
              <w:numPr>
                <w:ilvl w:val="0"/>
                <w:numId w:val="0"/>
              </w:numPr>
              <w:spacing w:before="0" w:line="240" w:lineRule="auto"/>
            </w:pPr>
            <w:r>
              <w:t xml:space="preserve">The Australian Curriculum: History values </w:t>
            </w:r>
            <w:r w:rsidRPr="00E600E6">
              <w:t>Aboriginal and Torres Strait Islander</w:t>
            </w:r>
            <w:r>
              <w:t xml:space="preserve"> histories and cultures. For Aboriginal and Torres Islander students it provides an opportunity to see themselves within the curriculum and in an educational setting that respects and promotes their cultural identities. Students are taught that Australian Aboriginal societies are the longest surviving societies in the world and that </w:t>
            </w:r>
            <w:r w:rsidRPr="00E600E6">
              <w:t>Aboriginal an</w:t>
            </w:r>
            <w:r>
              <w:t xml:space="preserve">d Torres Strait Islander peoples are two distinct groups. Students learn about </w:t>
            </w:r>
            <w:r w:rsidRPr="0077109E">
              <w:t>Aboriginal and Torres Strait Islander</w:t>
            </w:r>
            <w:r>
              <w:t xml:space="preserve"> occupation of the continent prior to colonisation by the British, and the ensuing contact and conflict between these societies. Students develop an awareness of the resilience of </w:t>
            </w:r>
            <w:r w:rsidRPr="0077109E">
              <w:t>Aboriginal peoples and Torres Strait Islander peoples</w:t>
            </w:r>
            <w:r>
              <w:t xml:space="preserve"> and the ways in which their expertise and experiences in contemporary science, education, the arts, sport and tourism: their inventions; and their knowledge of medicine have contributed to the development of a culturally diverse Australian society.</w:t>
            </w:r>
          </w:p>
        </w:tc>
      </w:tr>
      <w:tr w:rsidR="00F64B1F" w:rsidTr="002304C8">
        <w:trPr>
          <w:cantSplit/>
        </w:trPr>
        <w:tc>
          <w:tcPr>
            <w:tcW w:w="1138" w:type="dxa"/>
            <w:shd w:val="clear" w:color="auto" w:fill="00948D"/>
            <w:textDirection w:val="btLr"/>
            <w:vAlign w:val="center"/>
          </w:tcPr>
          <w:p w:rsidR="00F64B1F" w:rsidRPr="00580DF0" w:rsidRDefault="00F64B1F" w:rsidP="000C1DFB">
            <w:pPr>
              <w:pStyle w:val="Tablehead"/>
              <w:jc w:val="center"/>
              <w:rPr>
                <w:color w:val="FFFFFF"/>
              </w:rPr>
            </w:pPr>
          </w:p>
        </w:tc>
        <w:tc>
          <w:tcPr>
            <w:tcW w:w="2181" w:type="dxa"/>
            <w:shd w:val="clear" w:color="auto" w:fill="CFE7E6"/>
          </w:tcPr>
          <w:p w:rsidR="00F64B1F" w:rsidRPr="001308FE" w:rsidRDefault="00F64B1F" w:rsidP="000C1DFB">
            <w:pPr>
              <w:pStyle w:val="Tablehead"/>
            </w:pPr>
            <w:r w:rsidRPr="00036B65">
              <w:t>General capabilities and cross</w:t>
            </w:r>
            <w:r>
              <w:t>-</w:t>
            </w:r>
            <w:r w:rsidRPr="00036B65">
              <w:t>curriculum prioritie</w:t>
            </w:r>
            <w:r>
              <w:t>s</w:t>
            </w:r>
          </w:p>
        </w:tc>
        <w:tc>
          <w:tcPr>
            <w:tcW w:w="6367" w:type="dxa"/>
            <w:shd w:val="clear" w:color="auto" w:fill="auto"/>
          </w:tcPr>
          <w:p w:rsidR="00F64B1F" w:rsidRPr="0006422B" w:rsidRDefault="00F64B1F" w:rsidP="000C1DFB">
            <w:pPr>
              <w:pStyle w:val="Tabletext"/>
              <w:rPr>
                <w:b/>
              </w:rPr>
            </w:pPr>
            <w:r w:rsidRPr="0006422B">
              <w:rPr>
                <w:b/>
              </w:rPr>
              <w:t>Unit 1</w:t>
            </w:r>
          </w:p>
          <w:p w:rsidR="00F64B1F" w:rsidRDefault="00F64B1F" w:rsidP="000C1DFB">
            <w:pPr>
              <w:pStyle w:val="Tabletext"/>
            </w:pPr>
            <w:r w:rsidRPr="00E40092">
              <w:t>Opportunities to engage with:</w:t>
            </w:r>
          </w:p>
          <w:p w:rsidR="00F64B1F" w:rsidRDefault="003D3A30" w:rsidP="000C1DFB">
            <w:pPr>
              <w:pStyle w:val="Tabletext"/>
            </w:pPr>
            <w:r>
              <w:rPr>
                <w:noProof/>
                <w:sz w:val="17"/>
                <w:szCs w:val="17"/>
                <w:lang w:eastAsia="en-AU"/>
              </w:rPr>
              <w:drawing>
                <wp:inline distT="0" distB="0" distL="0" distR="0">
                  <wp:extent cx="180975" cy="180975"/>
                  <wp:effectExtent l="0" t="0" r="9525" b="9525"/>
                  <wp:docPr id="1" name="Picture 1"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2" name="Picture 2"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num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3" name="Picture 3"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4" name="Picture 4"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crit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5" name="Picture 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6" name="Picture 6"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personal_soc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7" name="Picture 7"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intercultu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64B1F" w:rsidRPr="00AC0894" w:rsidRDefault="003D3A30" w:rsidP="000C1DFB">
            <w:r>
              <w:rPr>
                <w:noProof/>
                <w:lang w:eastAsia="en-AU"/>
              </w:rPr>
              <mc:AlternateContent>
                <mc:Choice Requires="wpg">
                  <w:drawing>
                    <wp:inline distT="0" distB="0" distL="0" distR="0">
                      <wp:extent cx="568325" cy="179705"/>
                      <wp:effectExtent l="0" t="0" r="3175" b="0"/>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1" name="Picture 9" descr="flag_aborigi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0" descr="flag_torres_strait_island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wMSA2gMAANUNAAAOAAAAZHJzL2Uyb0RvYy54bWzsV9tu4zYQfS/QfxD0&#10;rugS2bog9iKx7KBA2gbd7XNAU5RELEUSJB0nWPTfO6Qk23G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ucDEgNoDAADV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dFrbCAAAA2wAAAA8AAABkcnMvZG93bnJldi54bWxEj1FrwkAQhN+F/odjC30pdWNbi6SeIgFB&#10;KD4Y/QFLbk1Cc3shd8bk33uC4OMwM98wy/VgG9Vz52snGmbTBBRL4UwtpYbTcfuxAOUDiaHGCWsY&#10;2cN69TJZUmrcVQ7c56FUESI+JQ1VCG2K6IuKLfmpa1mid3adpRBlV6Lp6BrhtsHPJPlBS7XEhYpa&#10;ziou/vOL1bAtE4f7rz7L/Jj/je8OqZij1m+vw+YXVOAhPMOP9s5o+J7B/Uv8Abi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XRa2wgAAANsAAAAPAAAAAAAAAAAAAAAAAJ8C&#10;AABkcnMvZG93bnJldi54bWxQSwUGAAAAAAQABAD3AAAAjgMAAAAA&#10;">
                        <v:imagedata r:id="rId19" o:title="flag_aboriginal"/>
                      </v:shape>
                      <v:shape id="Picture 1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E4SbDAAAA2wAAAA8AAABkcnMvZG93bnJldi54bWxEj0FrwkAUhO+F/oflCb3VjRJCSV2ltJTq&#10;rUat10f2JRvMvg3ZbRL/fVcQehxm5htmtZlsKwbqfeNYwWKegCAunW64VnA8fD6/gPABWWPrmBRc&#10;ycNm/fiwwly7kfc0FKEWEcI+RwUmhC6X0peGLPq564ijV7neYoiyr6XucYxw28plkmTSYsNxwWBH&#10;74bKS/FrFRQFmW1lvk9nm+6+qPrZl9mHUeppNr29ggg0hf/wvb3VCtIl3L7EH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ThJsMAAADbAAAADwAAAAAAAAAAAAAAAACf&#10;AgAAZHJzL2Rvd25yZXYueG1sUEsFBgAAAAAEAAQA9wAAAI8DAAAAAA==&#10;">
                        <v:imagedata r:id="rId20" o:title="flag_torres_strait_islander"/>
                      </v:shape>
                      <w10:anchorlock/>
                    </v:group>
                  </w:pict>
                </mc:Fallback>
              </mc:AlternateContent>
            </w:r>
            <w:r>
              <w:rPr>
                <w:noProof/>
                <w:position w:val="-2"/>
                <w:sz w:val="17"/>
                <w:szCs w:val="17"/>
                <w:lang w:eastAsia="en-AU"/>
              </w:rPr>
              <w:drawing>
                <wp:inline distT="0" distB="0" distL="0" distR="0">
                  <wp:extent cx="238125" cy="171450"/>
                  <wp:effectExtent l="0" t="0" r="0" b="0"/>
                  <wp:docPr id="9" name="Picture 37"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cc_as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5898" w:type="dxa"/>
            <w:shd w:val="clear" w:color="auto" w:fill="CFE7E6"/>
          </w:tcPr>
          <w:p w:rsidR="00F64B1F" w:rsidRDefault="00F64B1F" w:rsidP="000C1DFB">
            <w:pPr>
              <w:pStyle w:val="Tablesubhead"/>
            </w:pPr>
            <w:r>
              <w:t>Unit 2</w:t>
            </w:r>
          </w:p>
          <w:p w:rsidR="00F64B1F" w:rsidRDefault="00F64B1F" w:rsidP="000C1DFB">
            <w:pPr>
              <w:pStyle w:val="Tabletext"/>
            </w:pPr>
            <w:r w:rsidRPr="00E40092">
              <w:t>Opportunities to engage with:</w:t>
            </w:r>
          </w:p>
          <w:p w:rsidR="00F64B1F" w:rsidRDefault="003D3A30" w:rsidP="000C1DFB">
            <w:pPr>
              <w:pStyle w:val="Tabletext"/>
            </w:pPr>
            <w:r>
              <w:rPr>
                <w:noProof/>
                <w:sz w:val="17"/>
                <w:szCs w:val="17"/>
                <w:lang w:eastAsia="en-AU"/>
              </w:rPr>
              <w:drawing>
                <wp:inline distT="0" distB="0" distL="0" distR="0">
                  <wp:extent cx="180975" cy="180975"/>
                  <wp:effectExtent l="0" t="0" r="9525" b="9525"/>
                  <wp:docPr id="10" name="Picture 1"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11" name="Picture 2"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num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12" name="Picture 3"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13" name="Picture 4"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crit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14" name="Picture 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15" name="Picture 6"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personal_soc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16" name="Picture 7"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intercultu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64B1F" w:rsidRPr="00AC0894" w:rsidRDefault="003D3A30" w:rsidP="000C1DFB">
            <w:r>
              <w:rPr>
                <w:noProof/>
                <w:lang w:eastAsia="en-AU"/>
              </w:rPr>
              <mc:AlternateContent>
                <mc:Choice Requires="wpg">
                  <w:drawing>
                    <wp:inline distT="0" distB="0" distL="0" distR="0">
                      <wp:extent cx="568325" cy="179705"/>
                      <wp:effectExtent l="0" t="0" r="3175" b="0"/>
                      <wp:docPr id="3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8" name="Picture 9" descr="flag_aborigi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10" descr="flag_torres_strait_island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&#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uoE6ON0DAADV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hzFa+AAAA2wAAAA8AAABkcnMvZG93bnJldi54bWxET82KwjAQvgu+QxjBi+h0VxSpRpGCsLDs&#10;weoDDM3YFptJabK1fXtzWNjjx/d/OA22UT13vnai4WOVgGIpnKml1HC/XZY7UD6QGGqcsIaRPZyO&#10;08mBUuNecuU+D6WKIeJT0lCF0KaIvqjYkl+5liVyD9dZChF2JZqOXjHcNviZJFu0VEtsqKjlrOLi&#10;mf9aDZcycfiz7rPMj/n3uHBIxQa1ns+G8x5U4CH8i//cX0bDOo6N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xhzFa+AAAA2wAAAA8AAAAAAAAAAAAAAAAAnwIAAGRy&#10;cy9kb3ducmV2LnhtbFBLBQYAAAAABAAEAPcAAACKAwAAAAA=&#10;">
                        <v:imagedata r:id="rId19" o:title="flag_aboriginal"/>
                      </v:shape>
                      <v:shape id="Picture 1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mACrDAAAA2wAAAA8AAABkcnMvZG93bnJldi54bWxEj0FrwkAUhO9C/8PyCt50UyvSpm5CqRTt&#10;TdNqr4/sSzY0+zZkV43/3i0IHoeZ+YZZ5oNtxYl63zhW8DRNQBCXTjdcK/j5/py8gPABWWPrmBRc&#10;yEOePYyWmGp35h2dilCLCGGfogITQpdK6UtDFv3UdcTRq1xvMUTZ11L3eI5w28pZkiykxYbjgsGO&#10;PgyVf8XRKigKMpvKbPe/dv61puqwKxcro9T4cXh/AxFoCPfwrb3RCp5f4f9L/AEy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CYAKsMAAADbAAAADwAAAAAAAAAAAAAAAACf&#10;AgAAZHJzL2Rvd25yZXYueG1sUEsFBgAAAAAEAAQA9wAAAI8DAAAAAA==&#10;">
                        <v:imagedata r:id="rId20" o:title="flag_torres_strait_islander"/>
                      </v:shape>
                      <w10:anchorlock/>
                    </v:group>
                  </w:pict>
                </mc:Fallback>
              </mc:AlternateContent>
            </w:r>
            <w:r>
              <w:rPr>
                <w:noProof/>
                <w:position w:val="-2"/>
                <w:sz w:val="17"/>
                <w:szCs w:val="17"/>
                <w:lang w:eastAsia="en-AU"/>
              </w:rPr>
              <w:drawing>
                <wp:inline distT="0" distB="0" distL="0" distR="0">
                  <wp:extent cx="238125" cy="171450"/>
                  <wp:effectExtent l="0" t="0" r="0" b="0"/>
                  <wp:docPr id="18" name="Picture 37"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cc_as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Pr>
                <w:noProof/>
                <w:sz w:val="17"/>
                <w:szCs w:val="17"/>
                <w:lang w:eastAsia="en-AU"/>
              </w:rPr>
              <w:drawing>
                <wp:inline distT="0" distB="0" distL="0" distR="0">
                  <wp:extent cx="238125" cy="171450"/>
                  <wp:effectExtent l="0" t="0" r="0" b="0"/>
                  <wp:docPr id="19" name="Picture 38"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cc_su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5395" w:type="dxa"/>
          </w:tcPr>
          <w:p w:rsidR="00F64B1F" w:rsidRDefault="00F64B1F" w:rsidP="002304C8">
            <w:pPr>
              <w:pStyle w:val="Tablesubhead"/>
            </w:pPr>
            <w:r>
              <w:t>Unit 3</w:t>
            </w:r>
            <w:r w:rsidR="009C3625">
              <w:t xml:space="preserve"> </w:t>
            </w:r>
            <w:r w:rsidR="00814F03">
              <w:t>— Year 7 Additional study (10 hours)</w:t>
            </w:r>
          </w:p>
          <w:p w:rsidR="00F64B1F" w:rsidRDefault="00F64B1F" w:rsidP="000C1DFB">
            <w:pPr>
              <w:pStyle w:val="Tabletext"/>
            </w:pPr>
            <w:r w:rsidRPr="00E40092">
              <w:t>Opportunities to engage with:</w:t>
            </w:r>
          </w:p>
          <w:p w:rsidR="00F64B1F" w:rsidRDefault="003D3A30" w:rsidP="000C1DFB">
            <w:pPr>
              <w:pStyle w:val="Tablesubhead"/>
            </w:pPr>
            <w:r>
              <w:rPr>
                <w:noProof/>
                <w:sz w:val="17"/>
                <w:szCs w:val="17"/>
                <w:lang w:eastAsia="en-AU"/>
              </w:rPr>
              <w:drawing>
                <wp:inline distT="0" distB="0" distL="0" distR="0">
                  <wp:extent cx="180975" cy="180975"/>
                  <wp:effectExtent l="0" t="0" r="9525" b="9525"/>
                  <wp:docPr id="20" name="Picture 1"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21" name="Picture 2"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num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22" name="Picture 3"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23" name="Picture 4"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crit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24" name="Picture 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noProof/>
                <w:sz w:val="17"/>
                <w:szCs w:val="17"/>
                <w:lang w:eastAsia="en-AU"/>
              </w:rPr>
              <w:drawing>
                <wp:inline distT="0" distB="0" distL="0" distR="0">
                  <wp:extent cx="200025" cy="200025"/>
                  <wp:effectExtent l="0" t="0" r="9525" b="9525"/>
                  <wp:docPr id="25" name="Picture 7"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intercultu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64B1F" w:rsidRPr="00AC0894" w:rsidRDefault="003D3A30" w:rsidP="000C1DFB">
            <w:r>
              <w:rPr>
                <w:noProof/>
                <w:lang w:eastAsia="en-AU"/>
              </w:rPr>
              <mc:AlternateContent>
                <mc:Choice Requires="wpg">
                  <w:drawing>
                    <wp:inline distT="0" distB="0" distL="0" distR="0">
                      <wp:extent cx="568325" cy="179705"/>
                      <wp:effectExtent l="0" t="0" r="3175" b="0"/>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6" name="Picture 9" descr="flag_aborigi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10" descr="flag_torres_strait_island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BEJ4j/bAwAA1Q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0jsLCAAAA2wAAAA8AAABkcnMvZG93bnJldi54bWxEj1FrwkAQhN8L/odjBV+KbmqrSPQUCQhC&#10;6UOjP2DJrUkwtxdy15j8e69Q6OMwM98wu8NgG9Vz52snGt4WCSiWwplaSg3Xy2m+AeUDiaHGCWsY&#10;2cNhP3nZUWrcQ765z0OpIkR8ShqqENoU0RcVW/IL17JE7+Y6SyHKrkTT0SPCbYPLJFmjpVriQkUt&#10;ZxUX9/zHajiVicOv9z7L/Jh/jq8OqVih1rPpcNyCCjyE//Bf+2w0fKzh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tI7CwgAAANsAAAAPAAAAAAAAAAAAAAAAAJ8C&#10;AABkcnMvZG93bnJldi54bWxQSwUGAAAAAAQABAD3AAAAjgMAAAAA&#10;">
                        <v:imagedata r:id="rId19" o:title="flag_aboriginal"/>
                      </v:shape>
                      <v:shape id="Picture 1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zQr7CAAAA2wAAAA8AAABkcnMvZG93bnJldi54bWxEj0+LwjAUxO8LfofwhL2tqYu4Uo0iyqLe&#10;1vrv+mhem2LzUpqo3W9vFhY8DjPzG2a26Gwt7tT6yrGC4SABQZw7XXGp4Hj4/piA8AFZY+2YFPyS&#10;h8W89zbDVLsH7+mehVJECPsUFZgQmlRKnxuy6AeuIY5e4VqLIcq2lLrFR4TbWn4myVharDguGGxo&#10;ZSi/ZjerIMvIbAvzc7rY0W5DxXmfj9dGqfd+t5yCCNSFV/i/vdUKRl/w9yX+AD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80K+wgAAANsAAAAPAAAAAAAAAAAAAAAAAJ8C&#10;AABkcnMvZG93bnJldi54bWxQSwUGAAAAAAQABAD3AAAAjgMAAAAA&#10;">
                        <v:imagedata r:id="rId20" o:title="flag_torres_strait_islander"/>
                      </v:shape>
                      <w10:anchorlock/>
                    </v:group>
                  </w:pict>
                </mc:Fallback>
              </mc:AlternateContent>
            </w:r>
            <w:r>
              <w:rPr>
                <w:noProof/>
                <w:position w:val="-2"/>
                <w:sz w:val="17"/>
                <w:szCs w:val="17"/>
                <w:lang w:eastAsia="en-AU"/>
              </w:rPr>
              <w:drawing>
                <wp:inline distT="0" distB="0" distL="0" distR="0">
                  <wp:extent cx="238125" cy="171450"/>
                  <wp:effectExtent l="0" t="0" r="0" b="0"/>
                  <wp:docPr id="27" name="Picture 37"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cc_as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r>
      <w:tr w:rsidR="00F64B1F" w:rsidTr="002304C8">
        <w:trPr>
          <w:cantSplit/>
        </w:trPr>
        <w:tc>
          <w:tcPr>
            <w:tcW w:w="1138" w:type="dxa"/>
            <w:tcBorders>
              <w:bottom w:val="single" w:sz="4" w:space="0" w:color="00948D"/>
            </w:tcBorders>
            <w:shd w:val="clear" w:color="auto" w:fill="00948D"/>
            <w:textDirection w:val="btLr"/>
            <w:vAlign w:val="center"/>
          </w:tcPr>
          <w:p w:rsidR="00F64B1F" w:rsidRPr="00580DF0" w:rsidRDefault="00F64B1F" w:rsidP="000C1DFB">
            <w:pPr>
              <w:pStyle w:val="Tablehead"/>
              <w:jc w:val="center"/>
              <w:rPr>
                <w:color w:val="FFFFFF"/>
              </w:rPr>
            </w:pPr>
          </w:p>
        </w:tc>
        <w:tc>
          <w:tcPr>
            <w:tcW w:w="2181" w:type="dxa"/>
            <w:tcBorders>
              <w:bottom w:val="single" w:sz="4" w:space="0" w:color="00948D"/>
            </w:tcBorders>
            <w:shd w:val="clear" w:color="auto" w:fill="CFE7E6"/>
          </w:tcPr>
          <w:p w:rsidR="00F64B1F" w:rsidRPr="001308FE" w:rsidRDefault="00F64B1F" w:rsidP="006850A2">
            <w:pPr>
              <w:pStyle w:val="Tablehead"/>
            </w:pPr>
            <w:r w:rsidRPr="00F37CED">
              <w:rPr>
                <w:sz w:val="17"/>
                <w:szCs w:val="17"/>
              </w:rPr>
              <w:t>Key</w:t>
            </w:r>
            <w:r w:rsidRPr="00170CE9">
              <w:rPr>
                <w:sz w:val="17"/>
                <w:szCs w:val="17"/>
              </w:rPr>
              <w:t xml:space="preserve"> </w:t>
            </w:r>
            <w:r w:rsidRPr="00117129">
              <w:rPr>
                <w:b w:val="0"/>
                <w:sz w:val="17"/>
                <w:szCs w:val="17"/>
              </w:rPr>
              <w:t xml:space="preserve">to general </w:t>
            </w:r>
            <w:r w:rsidRPr="00117129">
              <w:rPr>
                <w:b w:val="0"/>
                <w:spacing w:val="2"/>
                <w:sz w:val="17"/>
                <w:szCs w:val="17"/>
              </w:rPr>
              <w:t>capabilities</w:t>
            </w:r>
            <w:r w:rsidRPr="00117129">
              <w:rPr>
                <w:b w:val="0"/>
                <w:sz w:val="17"/>
                <w:szCs w:val="17"/>
              </w:rPr>
              <w:t xml:space="preserve"> and cross</w:t>
            </w:r>
            <w:r w:rsidR="006850A2">
              <w:rPr>
                <w:b w:val="0"/>
                <w:sz w:val="17"/>
                <w:szCs w:val="17"/>
              </w:rPr>
              <w:noBreakHyphen/>
            </w:r>
            <w:r w:rsidRPr="00117129">
              <w:rPr>
                <w:b w:val="0"/>
                <w:sz w:val="17"/>
                <w:szCs w:val="17"/>
              </w:rPr>
              <w:t>curriculum priorities</w:t>
            </w:r>
          </w:p>
        </w:tc>
        <w:tc>
          <w:tcPr>
            <w:tcW w:w="17660" w:type="dxa"/>
            <w:gridSpan w:val="3"/>
            <w:tcBorders>
              <w:bottom w:val="single" w:sz="4" w:space="0" w:color="00948D"/>
            </w:tcBorders>
            <w:shd w:val="clear" w:color="auto" w:fill="auto"/>
          </w:tcPr>
          <w:p w:rsidR="00F64B1F" w:rsidRPr="003E4E3E" w:rsidRDefault="003D3A30" w:rsidP="000C1DFB">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0975" cy="180975"/>
                  <wp:effectExtent l="0" t="0" r="9525" b="9525"/>
                  <wp:docPr id="28" name="Picture 1"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64B1F" w:rsidRPr="003E4E3E">
              <w:rPr>
                <w:sz w:val="17"/>
                <w:szCs w:val="17"/>
              </w:rPr>
              <w:t> Literacy</w:t>
            </w:r>
            <w:r w:rsidR="00F64B1F" w:rsidRPr="003E4E3E">
              <w:rPr>
                <w:sz w:val="17"/>
                <w:szCs w:val="17"/>
              </w:rPr>
              <w:t> </w:t>
            </w:r>
            <w:r w:rsidR="00F64B1F" w:rsidRPr="003E4E3E">
              <w:rPr>
                <w:sz w:val="17"/>
                <w:szCs w:val="17"/>
              </w:rPr>
              <w:t> </w:t>
            </w:r>
            <w:r>
              <w:rPr>
                <w:noProof/>
                <w:sz w:val="17"/>
                <w:szCs w:val="17"/>
                <w:lang w:eastAsia="en-AU"/>
              </w:rPr>
              <w:drawing>
                <wp:inline distT="0" distB="0" distL="0" distR="0">
                  <wp:extent cx="200025" cy="200025"/>
                  <wp:effectExtent l="0" t="0" r="9525" b="9525"/>
                  <wp:docPr id="29" name="Picture 2"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num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64B1F" w:rsidRPr="003E4E3E">
              <w:rPr>
                <w:sz w:val="17"/>
                <w:szCs w:val="17"/>
              </w:rPr>
              <w:t> Numeracy</w:t>
            </w:r>
            <w:r w:rsidR="00F64B1F" w:rsidRPr="003E4E3E">
              <w:rPr>
                <w:sz w:val="17"/>
                <w:szCs w:val="17"/>
              </w:rPr>
              <w:t> </w:t>
            </w:r>
            <w:r w:rsidR="00F64B1F" w:rsidRPr="003E4E3E">
              <w:rPr>
                <w:sz w:val="17"/>
                <w:szCs w:val="17"/>
              </w:rPr>
              <w:t> </w:t>
            </w:r>
            <w:r>
              <w:rPr>
                <w:noProof/>
                <w:sz w:val="17"/>
                <w:szCs w:val="17"/>
                <w:lang w:eastAsia="en-AU"/>
              </w:rPr>
              <w:drawing>
                <wp:inline distT="0" distB="0" distL="0" distR="0">
                  <wp:extent cx="200025" cy="200025"/>
                  <wp:effectExtent l="0" t="0" r="9525" b="9525"/>
                  <wp:docPr id="30" name="Picture 3"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64B1F" w:rsidRPr="003E4E3E">
              <w:rPr>
                <w:sz w:val="17"/>
                <w:szCs w:val="17"/>
              </w:rPr>
              <w:t xml:space="preserve"> ICT </w:t>
            </w:r>
            <w:r w:rsidR="00F64B1F">
              <w:rPr>
                <w:sz w:val="17"/>
                <w:szCs w:val="17"/>
              </w:rPr>
              <w:t>capability</w:t>
            </w:r>
            <w:r w:rsidR="00F64B1F" w:rsidRPr="003E4E3E">
              <w:rPr>
                <w:sz w:val="17"/>
                <w:szCs w:val="17"/>
              </w:rPr>
              <w:t> </w:t>
            </w:r>
            <w:r w:rsidR="00F64B1F" w:rsidRPr="003E4E3E">
              <w:rPr>
                <w:sz w:val="17"/>
                <w:szCs w:val="17"/>
              </w:rPr>
              <w:t> </w:t>
            </w:r>
            <w:r>
              <w:rPr>
                <w:noProof/>
                <w:sz w:val="17"/>
                <w:szCs w:val="17"/>
                <w:lang w:eastAsia="en-AU"/>
              </w:rPr>
              <w:drawing>
                <wp:inline distT="0" distB="0" distL="0" distR="0">
                  <wp:extent cx="200025" cy="200025"/>
                  <wp:effectExtent l="0" t="0" r="9525" b="9525"/>
                  <wp:docPr id="31" name="Picture 4"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crit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64B1F" w:rsidRPr="003E4E3E">
              <w:rPr>
                <w:sz w:val="17"/>
                <w:szCs w:val="17"/>
              </w:rPr>
              <w:t> Critical and creative thinking</w:t>
            </w:r>
            <w:r w:rsidR="00F64B1F" w:rsidRPr="003E4E3E">
              <w:rPr>
                <w:sz w:val="17"/>
                <w:szCs w:val="17"/>
              </w:rPr>
              <w:t> </w:t>
            </w:r>
            <w:r w:rsidR="00F64B1F" w:rsidRPr="003E4E3E">
              <w:rPr>
                <w:sz w:val="17"/>
                <w:szCs w:val="17"/>
              </w:rPr>
              <w:t> </w:t>
            </w:r>
            <w:r>
              <w:rPr>
                <w:noProof/>
                <w:sz w:val="17"/>
                <w:szCs w:val="17"/>
                <w:lang w:eastAsia="en-AU"/>
              </w:rPr>
              <w:drawing>
                <wp:inline distT="0" distB="0" distL="0" distR="0">
                  <wp:extent cx="200025" cy="200025"/>
                  <wp:effectExtent l="0" t="0" r="9525" b="9525"/>
                  <wp:docPr id="32" name="Picture 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64B1F" w:rsidRPr="003E4E3E">
              <w:rPr>
                <w:sz w:val="17"/>
                <w:szCs w:val="17"/>
              </w:rPr>
              <w:t xml:space="preserve"> Ethical </w:t>
            </w:r>
            <w:r w:rsidR="00F64B1F">
              <w:rPr>
                <w:sz w:val="17"/>
                <w:szCs w:val="17"/>
              </w:rPr>
              <w:t>behaviour</w:t>
            </w:r>
            <w:r w:rsidR="00F64B1F" w:rsidRPr="003E4E3E">
              <w:rPr>
                <w:sz w:val="17"/>
                <w:szCs w:val="17"/>
              </w:rPr>
              <w:t> </w:t>
            </w:r>
            <w:r w:rsidR="00F64B1F" w:rsidRPr="003E4E3E">
              <w:rPr>
                <w:sz w:val="17"/>
                <w:szCs w:val="17"/>
              </w:rPr>
              <w:t> </w:t>
            </w:r>
            <w:r>
              <w:rPr>
                <w:noProof/>
                <w:sz w:val="17"/>
                <w:szCs w:val="17"/>
                <w:lang w:eastAsia="en-AU"/>
              </w:rPr>
              <w:drawing>
                <wp:inline distT="0" distB="0" distL="0" distR="0">
                  <wp:extent cx="200025" cy="200025"/>
                  <wp:effectExtent l="0" t="0" r="9525" b="9525"/>
                  <wp:docPr id="33" name="Picture 6"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personal_soc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64B1F" w:rsidRPr="003E4E3E">
              <w:rPr>
                <w:sz w:val="17"/>
                <w:szCs w:val="17"/>
              </w:rPr>
              <w:t xml:space="preserve"> Personal and social </w:t>
            </w:r>
            <w:r w:rsidR="00F64B1F">
              <w:rPr>
                <w:sz w:val="17"/>
                <w:szCs w:val="17"/>
              </w:rPr>
              <w:t>capability</w:t>
            </w:r>
            <w:r w:rsidR="00F64B1F" w:rsidRPr="003E4E3E">
              <w:rPr>
                <w:sz w:val="17"/>
                <w:szCs w:val="17"/>
              </w:rPr>
              <w:t> </w:t>
            </w:r>
            <w:r w:rsidR="00F64B1F" w:rsidRPr="003E4E3E">
              <w:rPr>
                <w:sz w:val="17"/>
                <w:szCs w:val="17"/>
              </w:rPr>
              <w:t> </w:t>
            </w:r>
            <w:r>
              <w:rPr>
                <w:noProof/>
                <w:sz w:val="17"/>
                <w:szCs w:val="17"/>
                <w:lang w:eastAsia="en-AU"/>
              </w:rPr>
              <w:drawing>
                <wp:inline distT="0" distB="0" distL="0" distR="0">
                  <wp:extent cx="200025" cy="200025"/>
                  <wp:effectExtent l="0" t="0" r="9525" b="9525"/>
                  <wp:docPr id="34" name="Picture 7"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intercultu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F64B1F" w:rsidRPr="003E4E3E">
              <w:rPr>
                <w:sz w:val="17"/>
                <w:szCs w:val="17"/>
              </w:rPr>
              <w:t xml:space="preserve"> Intercultural </w:t>
            </w:r>
            <w:r w:rsidR="00F64B1F">
              <w:rPr>
                <w:sz w:val="17"/>
                <w:szCs w:val="17"/>
              </w:rPr>
              <w:t>understanding</w:t>
            </w:r>
          </w:p>
          <w:p w:rsidR="00F64B1F" w:rsidRDefault="003D3A30" w:rsidP="000C1DFB">
            <w:pPr>
              <w:pStyle w:val="Tablebullets"/>
              <w:numPr>
                <w:ilvl w:val="0"/>
                <w:numId w:val="0"/>
              </w:numPr>
              <w:spacing w:line="240" w:lineRule="auto"/>
            </w:pPr>
            <w:r>
              <w:rPr>
                <w:noProof/>
                <w:lang w:val="en-AU" w:eastAsia="en-AU"/>
              </w:rPr>
              <mc:AlternateContent>
                <mc:Choice Requires="wpg">
                  <w:drawing>
                    <wp:inline distT="0" distB="0" distL="0" distR="0">
                      <wp:extent cx="568325" cy="179705"/>
                      <wp:effectExtent l="0" t="0" r="317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7" name="Picture 9" descr="flag_aborigi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0" descr="flag_torres_strait_island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Ha2elnbAwAA1A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LBETAAAAA2wAAAA8AAABkcnMvZG93bnJldi54bWxET81Kw0AQvhd8h2UEL6WdaKmWtJsggYJQ&#10;PDT6AEN2mgSzsyG7psnbuwWht/n4fueQT7ZTIw++daLheZ2AYqmcaaXW8P11XO1A+UBiqHPCGmb2&#10;kGcPiwOlxl3lzGMZahVDxKekoQmhTxF91bAlv3Y9S+QubrAUIhxqNANdY7jt8CVJXtFSK7GhoZ6L&#10;hquf8tdqONaJw8/NWBR+Lk/z0iFVW9T66XF634MKPIW7+N/9YeL8N7j9Eg/A7A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sERMAAAADbAAAADwAAAAAAAAAAAAAAAACfAgAA&#10;ZHJzL2Rvd25yZXYueG1sUEsFBgAAAAAEAAQA9wAAAIwDAAAAAA==&#10;">
                        <v:imagedata r:id="rId19" o:title="flag_aboriginal"/>
                      </v:shape>
                      <v:shape id="Picture 1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gAoXCAAAA2wAAAA8AAABkcnMvZG93bnJldi54bWxEj0FrwkAUhO8F/8PyBG91o0iQ6CqiSO2t&#10;plWvj+xLNph9G7JbTf99VxA8DjPzDbNc97YRN+p87VjBZJyAIC6crrlS8PO9f5+D8AFZY+OYFPyR&#10;h/Vq8LbETLs7H+mWh0pECPsMFZgQ2kxKXxiy6MeuJY5e6TqLIcqukrrDe4TbRk6TJJUWa44LBlva&#10;Giqu+a9VkOdkDqX5Ol3s7PODyvOxSHdGqdGw3yxABOrDK/xsH7SCaQqPL/EH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YAKFwgAAANsAAAAPAAAAAAAAAAAAAAAAAJ8C&#10;AABkcnMvZG93bnJldi54bWxQSwUGAAAAAAQABAD3AAAAjgMAAAAA&#10;">
                        <v:imagedata r:id="rId20" o:title="flag_torres_strait_islander"/>
                      </v:shape>
                      <w10:anchorlock/>
                    </v:group>
                  </w:pict>
                </mc:Fallback>
              </mc:AlternateContent>
            </w:r>
            <w:r w:rsidR="00F64B1F" w:rsidRPr="003E4E3E">
              <w:rPr>
                <w:sz w:val="17"/>
                <w:szCs w:val="17"/>
              </w:rPr>
              <w:t> </w:t>
            </w:r>
            <w:r w:rsidR="00F64B1F" w:rsidRPr="003E4E3E">
              <w:rPr>
                <w:sz w:val="17"/>
                <w:szCs w:val="17"/>
              </w:rPr>
              <w:t>Aboriginal and Torres Strait Islander histories and cultures</w:t>
            </w:r>
            <w:r w:rsidR="00F64B1F" w:rsidRPr="003E4E3E">
              <w:rPr>
                <w:sz w:val="17"/>
                <w:szCs w:val="17"/>
              </w:rPr>
              <w:t> </w:t>
            </w:r>
            <w:r w:rsidR="00F64B1F" w:rsidRPr="003E4E3E">
              <w:rPr>
                <w:sz w:val="17"/>
                <w:szCs w:val="17"/>
              </w:rPr>
              <w:t> </w:t>
            </w:r>
            <w:r>
              <w:rPr>
                <w:noProof/>
                <w:position w:val="-2"/>
                <w:sz w:val="17"/>
                <w:szCs w:val="17"/>
                <w:lang w:val="en-AU" w:eastAsia="en-AU"/>
              </w:rPr>
              <w:drawing>
                <wp:inline distT="0" distB="0" distL="0" distR="0">
                  <wp:extent cx="238125" cy="171450"/>
                  <wp:effectExtent l="0" t="0" r="0" b="0"/>
                  <wp:docPr id="36" name="Picture 37"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cc_as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F64B1F" w:rsidRPr="003E4E3E">
              <w:rPr>
                <w:sz w:val="17"/>
                <w:szCs w:val="17"/>
              </w:rPr>
              <w:t> </w:t>
            </w:r>
            <w:r w:rsidR="00F64B1F" w:rsidRPr="003E4E3E">
              <w:rPr>
                <w:sz w:val="17"/>
                <w:szCs w:val="17"/>
              </w:rPr>
              <w:t>Asia and Australia’s engagement with Asia</w:t>
            </w:r>
            <w:r w:rsidR="00F64B1F" w:rsidRPr="003E4E3E">
              <w:rPr>
                <w:sz w:val="17"/>
                <w:szCs w:val="17"/>
              </w:rPr>
              <w:t> </w:t>
            </w:r>
            <w:r w:rsidR="00F64B1F" w:rsidRPr="003E4E3E">
              <w:rPr>
                <w:sz w:val="17"/>
                <w:szCs w:val="17"/>
              </w:rPr>
              <w:t> </w:t>
            </w:r>
            <w:r>
              <w:rPr>
                <w:noProof/>
                <w:sz w:val="17"/>
                <w:szCs w:val="17"/>
                <w:lang w:val="en-AU" w:eastAsia="en-AU"/>
              </w:rPr>
              <w:drawing>
                <wp:inline distT="0" distB="0" distL="0" distR="0">
                  <wp:extent cx="238125" cy="171450"/>
                  <wp:effectExtent l="0" t="0" r="0" b="0"/>
                  <wp:docPr id="37" name="Picture 38"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cc_su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F64B1F" w:rsidRPr="003E4E3E">
              <w:rPr>
                <w:sz w:val="17"/>
                <w:szCs w:val="17"/>
              </w:rPr>
              <w:t> </w:t>
            </w:r>
            <w:r w:rsidR="00F64B1F" w:rsidRPr="003E4E3E">
              <w:rPr>
                <w:sz w:val="17"/>
                <w:szCs w:val="17"/>
              </w:rPr>
              <w:t>Sustainability</w:t>
            </w:r>
          </w:p>
        </w:tc>
      </w:tr>
    </w:tbl>
    <w:p w:rsidR="00F64B1F" w:rsidRDefault="00F64B1F"/>
    <w:p w:rsidR="00AC0894" w:rsidRDefault="007E0FAE" w:rsidP="002304C8">
      <w:pPr>
        <w:pStyle w:val="smallspace"/>
      </w:pPr>
      <w:r>
        <w:br w:type="page"/>
      </w:r>
    </w:p>
    <w:tbl>
      <w:tblPr>
        <w:tblpPr w:leftFromText="181" w:rightFromText="181" w:vertAnchor="text" w:horzAnchor="margin" w:tblpY="1"/>
        <w:tblOverlap w:val="never"/>
        <w:tblW w:w="20979" w:type="dxa"/>
        <w:tblCellMar>
          <w:top w:w="108" w:type="dxa"/>
          <w:bottom w:w="108" w:type="dxa"/>
        </w:tblCellMar>
        <w:tblLook w:val="01E0" w:firstRow="1" w:lastRow="1" w:firstColumn="1" w:lastColumn="1" w:noHBand="0" w:noVBand="0"/>
      </w:tblPr>
      <w:tblGrid>
        <w:gridCol w:w="1138"/>
        <w:gridCol w:w="2181"/>
        <w:gridCol w:w="1139"/>
        <w:gridCol w:w="5228"/>
        <w:gridCol w:w="816"/>
        <w:gridCol w:w="5082"/>
        <w:gridCol w:w="903"/>
        <w:gridCol w:w="4492"/>
      </w:tblGrid>
      <w:tr w:rsidR="0025054A" w:rsidTr="002304C8">
        <w:trPr>
          <w:cantSplit/>
          <w:tblHeader/>
        </w:trPr>
        <w:tc>
          <w:tcPr>
            <w:tcW w:w="1138" w:type="dxa"/>
            <w:vMerge w:val="restart"/>
            <w:tcBorders>
              <w:top w:val="single" w:sz="4" w:space="0" w:color="00948D"/>
              <w:left w:val="single" w:sz="4" w:space="0" w:color="00948D"/>
              <w:bottom w:val="single" w:sz="4" w:space="0" w:color="FFFFFF"/>
              <w:right w:val="single" w:sz="4" w:space="0" w:color="00948D"/>
            </w:tcBorders>
            <w:shd w:val="clear" w:color="auto" w:fill="00948D"/>
            <w:textDirection w:val="btLr"/>
            <w:vAlign w:val="center"/>
          </w:tcPr>
          <w:p w:rsidR="0025054A" w:rsidRPr="00A227AD" w:rsidRDefault="0025054A" w:rsidP="000C1DFB">
            <w:pPr>
              <w:pStyle w:val="Tablehead"/>
              <w:jc w:val="center"/>
              <w:rPr>
                <w:color w:val="FFFFFF"/>
              </w:rPr>
            </w:pPr>
            <w:r w:rsidRPr="00036B65">
              <w:rPr>
                <w:color w:val="FFFFFF"/>
              </w:rPr>
              <w:t>Develop assessment</w:t>
            </w:r>
          </w:p>
        </w:tc>
        <w:tc>
          <w:tcPr>
            <w:tcW w:w="2181" w:type="dxa"/>
            <w:vMerge w:val="restart"/>
            <w:tcBorders>
              <w:top w:val="single" w:sz="4" w:space="0" w:color="00948D"/>
              <w:left w:val="single" w:sz="4" w:space="0" w:color="00948D"/>
              <w:bottom w:val="single" w:sz="4" w:space="0" w:color="00948D"/>
              <w:right w:val="single" w:sz="4" w:space="0" w:color="00948D"/>
            </w:tcBorders>
            <w:shd w:val="clear" w:color="auto" w:fill="CFE7E6"/>
          </w:tcPr>
          <w:p w:rsidR="0025054A" w:rsidRDefault="0025054A" w:rsidP="000C1DFB">
            <w:pPr>
              <w:pStyle w:val="Tablesubhead"/>
            </w:pPr>
            <w:r w:rsidRPr="00036B65">
              <w:t>Assessment</w:t>
            </w:r>
          </w:p>
          <w:p w:rsidR="0025054A" w:rsidRPr="00426C97" w:rsidRDefault="0025054A" w:rsidP="000C1DFB">
            <w:pPr>
              <w:pStyle w:val="Tablesubhead"/>
              <w:rPr>
                <w:szCs w:val="21"/>
                <w:lang w:eastAsia="en-AU"/>
              </w:rPr>
            </w:pPr>
            <w:r w:rsidRPr="00426C97">
              <w:rPr>
                <w:b w:val="0"/>
              </w:rPr>
              <w:t>For advice and guidelines on assessment, see:</w:t>
            </w:r>
            <w:r>
              <w:rPr>
                <w:b w:val="0"/>
              </w:rPr>
              <w:t xml:space="preserve"> </w:t>
            </w:r>
            <w:hyperlink r:id="rId23" w:history="1">
              <w:r w:rsidRPr="00426C97">
                <w:rPr>
                  <w:rFonts w:cs="Arial"/>
                  <w:b w:val="0"/>
                  <w:color w:val="0000FF"/>
                  <w:szCs w:val="21"/>
                  <w:lang w:eastAsia="en-AU"/>
                </w:rPr>
                <w:t>www.qsa.qld.edu.au</w:t>
              </w:r>
            </w:hyperlink>
          </w:p>
          <w:p w:rsidR="0025054A" w:rsidRPr="009818F9" w:rsidRDefault="0025054A" w:rsidP="000C1DFB">
            <w:pPr>
              <w:pStyle w:val="Tablesubhead"/>
            </w:pPr>
          </w:p>
        </w:tc>
        <w:tc>
          <w:tcPr>
            <w:tcW w:w="17660" w:type="dxa"/>
            <w:gridSpan w:val="6"/>
            <w:tcBorders>
              <w:top w:val="single" w:sz="4" w:space="0" w:color="00948D"/>
              <w:left w:val="single" w:sz="4" w:space="0" w:color="00948D"/>
              <w:bottom w:val="single" w:sz="4" w:space="0" w:color="00948D"/>
              <w:right w:val="single" w:sz="4" w:space="0" w:color="00948D"/>
            </w:tcBorders>
            <w:shd w:val="clear" w:color="auto" w:fill="auto"/>
          </w:tcPr>
          <w:p w:rsidR="0025054A" w:rsidRPr="00CD4528" w:rsidRDefault="0025054A" w:rsidP="000C1DFB">
            <w:pPr>
              <w:pStyle w:val="Tabletext"/>
            </w:pPr>
            <w:r w:rsidRPr="00CD4528">
              <w:t>The following assessment will provide a targeted selection of evidence of student learning across different assessment techniques and instruments. This evidence will be collected in a folio to make an overall on-balance judgment about student achievement and progress at appropriate points and to inform the reporting process.</w:t>
            </w:r>
            <w:r w:rsidR="003169E2">
              <w:t xml:space="preserve"> </w:t>
            </w:r>
          </w:p>
        </w:tc>
      </w:tr>
      <w:tr w:rsidR="0025054A" w:rsidTr="002304C8">
        <w:trPr>
          <w:cantSplit/>
          <w:tblHeader/>
        </w:trPr>
        <w:tc>
          <w:tcPr>
            <w:tcW w:w="1138" w:type="dxa"/>
            <w:vMerge/>
            <w:tcBorders>
              <w:top w:val="single" w:sz="4" w:space="0" w:color="FFFFFF"/>
              <w:left w:val="single" w:sz="4" w:space="0" w:color="00948D"/>
              <w:bottom w:val="single" w:sz="4" w:space="0" w:color="FFFFFF"/>
              <w:right w:val="single" w:sz="4" w:space="0" w:color="00948D"/>
            </w:tcBorders>
            <w:shd w:val="clear" w:color="auto" w:fill="00948D"/>
            <w:textDirection w:val="btLr"/>
            <w:vAlign w:val="center"/>
          </w:tcPr>
          <w:p w:rsidR="0025054A" w:rsidRPr="00A227AD" w:rsidRDefault="0025054A" w:rsidP="000C1DFB">
            <w:pPr>
              <w:pStyle w:val="Tablehead"/>
              <w:jc w:val="center"/>
              <w:rPr>
                <w:color w:val="FFFFFF"/>
              </w:rPr>
            </w:pPr>
          </w:p>
        </w:tc>
        <w:tc>
          <w:tcPr>
            <w:tcW w:w="2181" w:type="dxa"/>
            <w:vMerge/>
            <w:tcBorders>
              <w:top w:val="single" w:sz="4" w:space="0" w:color="00948D"/>
              <w:left w:val="single" w:sz="4" w:space="0" w:color="00948D"/>
              <w:bottom w:val="single" w:sz="4" w:space="0" w:color="00948D"/>
              <w:right w:val="single" w:sz="4" w:space="0" w:color="00948D"/>
            </w:tcBorders>
            <w:shd w:val="clear" w:color="auto" w:fill="CFE7E6"/>
          </w:tcPr>
          <w:p w:rsidR="0025054A" w:rsidRPr="009818F9" w:rsidRDefault="0025054A" w:rsidP="000C1DFB">
            <w:pPr>
              <w:pStyle w:val="Tablesubhead"/>
              <w:rPr>
                <w:sz w:val="17"/>
                <w:szCs w:val="17"/>
              </w:rPr>
            </w:pPr>
          </w:p>
        </w:tc>
        <w:tc>
          <w:tcPr>
            <w:tcW w:w="6367" w:type="dxa"/>
            <w:gridSpan w:val="2"/>
            <w:tcBorders>
              <w:top w:val="single" w:sz="4" w:space="0" w:color="00948D"/>
              <w:left w:val="single" w:sz="4" w:space="0" w:color="00948D"/>
              <w:bottom w:val="single" w:sz="4" w:space="0" w:color="00948D"/>
              <w:right w:val="single" w:sz="4" w:space="0" w:color="00948D"/>
            </w:tcBorders>
            <w:shd w:val="clear" w:color="auto" w:fill="8CC8C9"/>
          </w:tcPr>
          <w:p w:rsidR="0025054A" w:rsidRPr="00036B65" w:rsidRDefault="0025054A" w:rsidP="000C1DFB">
            <w:pPr>
              <w:pStyle w:val="Tablesubhead"/>
            </w:pPr>
            <w:r>
              <w:t>Unit</w:t>
            </w:r>
            <w:r w:rsidRPr="00036B65">
              <w:t xml:space="preserve"> 1</w:t>
            </w:r>
          </w:p>
        </w:tc>
        <w:tc>
          <w:tcPr>
            <w:tcW w:w="5898" w:type="dxa"/>
            <w:gridSpan w:val="2"/>
            <w:tcBorders>
              <w:top w:val="single" w:sz="4" w:space="0" w:color="00948D"/>
              <w:left w:val="single" w:sz="4" w:space="0" w:color="00948D"/>
              <w:bottom w:val="single" w:sz="4" w:space="0" w:color="00948D"/>
              <w:right w:val="single" w:sz="4" w:space="0" w:color="00948D"/>
            </w:tcBorders>
            <w:shd w:val="clear" w:color="auto" w:fill="8CC8C9"/>
          </w:tcPr>
          <w:p w:rsidR="0025054A" w:rsidRPr="00036B65" w:rsidRDefault="0025054A" w:rsidP="000C1DFB">
            <w:pPr>
              <w:pStyle w:val="Tablesubhead"/>
            </w:pPr>
            <w:r>
              <w:t>Unit 2</w:t>
            </w:r>
          </w:p>
        </w:tc>
        <w:tc>
          <w:tcPr>
            <w:tcW w:w="5395" w:type="dxa"/>
            <w:gridSpan w:val="2"/>
            <w:tcBorders>
              <w:top w:val="single" w:sz="4" w:space="0" w:color="00948D"/>
              <w:left w:val="single" w:sz="4" w:space="0" w:color="00948D"/>
              <w:bottom w:val="single" w:sz="4" w:space="0" w:color="00948D"/>
              <w:right w:val="single" w:sz="4" w:space="0" w:color="00948D"/>
            </w:tcBorders>
            <w:shd w:val="clear" w:color="auto" w:fill="8CC8C9"/>
          </w:tcPr>
          <w:p w:rsidR="006850A2" w:rsidRDefault="0025054A" w:rsidP="006850A2">
            <w:pPr>
              <w:pStyle w:val="Tablesubhead"/>
            </w:pPr>
            <w:r>
              <w:t>Unit 3</w:t>
            </w:r>
          </w:p>
          <w:p w:rsidR="0025054A" w:rsidRDefault="00FD444C" w:rsidP="006850A2">
            <w:pPr>
              <w:pStyle w:val="Tablesubhead"/>
            </w:pPr>
            <w:r>
              <w:t xml:space="preserve">Year 7 Depth </w:t>
            </w:r>
            <w:r w:rsidR="005C66D2">
              <w:t>s</w:t>
            </w:r>
            <w:r>
              <w:t>tudy: Investigating the ancient pas</w:t>
            </w:r>
            <w:r w:rsidR="006850A2">
              <w:t>t</w:t>
            </w:r>
          </w:p>
        </w:tc>
      </w:tr>
      <w:tr w:rsidR="0025054A" w:rsidTr="002304C8">
        <w:trPr>
          <w:cantSplit/>
          <w:tblHeader/>
        </w:trPr>
        <w:tc>
          <w:tcPr>
            <w:tcW w:w="1138" w:type="dxa"/>
            <w:vMerge/>
            <w:tcBorders>
              <w:top w:val="single" w:sz="4" w:space="0" w:color="FFFFFF"/>
              <w:left w:val="single" w:sz="4" w:space="0" w:color="00948D"/>
              <w:bottom w:val="single" w:sz="4" w:space="0" w:color="FFFFFF"/>
              <w:right w:val="single" w:sz="4" w:space="0" w:color="00948D"/>
            </w:tcBorders>
            <w:shd w:val="clear" w:color="auto" w:fill="00948D"/>
            <w:textDirection w:val="btLr"/>
            <w:vAlign w:val="center"/>
          </w:tcPr>
          <w:p w:rsidR="0025054A" w:rsidRPr="00A227AD" w:rsidRDefault="0025054A" w:rsidP="000C1DFB">
            <w:pPr>
              <w:pStyle w:val="Tablehead"/>
              <w:jc w:val="center"/>
              <w:rPr>
                <w:color w:val="FFFFFF"/>
              </w:rPr>
            </w:pPr>
          </w:p>
        </w:tc>
        <w:tc>
          <w:tcPr>
            <w:tcW w:w="2181" w:type="dxa"/>
            <w:vMerge/>
            <w:tcBorders>
              <w:top w:val="single" w:sz="4" w:space="0" w:color="00948D"/>
              <w:left w:val="single" w:sz="4" w:space="0" w:color="00948D"/>
              <w:bottom w:val="single" w:sz="4" w:space="0" w:color="00948D"/>
              <w:right w:val="single" w:sz="4" w:space="0" w:color="00948D"/>
            </w:tcBorders>
            <w:shd w:val="clear" w:color="auto" w:fill="CFE7E6"/>
          </w:tcPr>
          <w:p w:rsidR="0025054A" w:rsidRPr="009818F9" w:rsidRDefault="0025054A" w:rsidP="000C1DFB">
            <w:pPr>
              <w:pStyle w:val="Tablesubhead"/>
              <w:rPr>
                <w:sz w:val="17"/>
                <w:szCs w:val="17"/>
              </w:rPr>
            </w:pPr>
          </w:p>
        </w:tc>
        <w:tc>
          <w:tcPr>
            <w:tcW w:w="1139" w:type="dxa"/>
            <w:tcBorders>
              <w:top w:val="single" w:sz="4" w:space="0" w:color="00948D"/>
              <w:left w:val="single" w:sz="4" w:space="0" w:color="00948D"/>
              <w:bottom w:val="single" w:sz="4" w:space="0" w:color="00948D"/>
              <w:right w:val="single" w:sz="4" w:space="0" w:color="00948D"/>
            </w:tcBorders>
            <w:shd w:val="clear" w:color="auto" w:fill="auto"/>
          </w:tcPr>
          <w:p w:rsidR="0025054A" w:rsidRDefault="0025054A" w:rsidP="000C1DFB">
            <w:pPr>
              <w:pStyle w:val="Tablesubhead"/>
              <w:tabs>
                <w:tab w:val="left" w:pos="885"/>
              </w:tabs>
            </w:pPr>
            <w:r w:rsidRPr="00491FB9">
              <w:t>Week</w:t>
            </w:r>
          </w:p>
        </w:tc>
        <w:tc>
          <w:tcPr>
            <w:tcW w:w="5228" w:type="dxa"/>
            <w:tcBorders>
              <w:top w:val="single" w:sz="4" w:space="0" w:color="00948D"/>
              <w:left w:val="single" w:sz="4" w:space="0" w:color="00948D"/>
              <w:bottom w:val="single" w:sz="4" w:space="0" w:color="00948D"/>
              <w:right w:val="single" w:sz="4" w:space="0" w:color="00948D"/>
            </w:tcBorders>
            <w:shd w:val="clear" w:color="auto" w:fill="auto"/>
          </w:tcPr>
          <w:p w:rsidR="0025054A" w:rsidRDefault="0025054A" w:rsidP="000C1DFB">
            <w:pPr>
              <w:pStyle w:val="Tablesubhead"/>
            </w:pPr>
            <w:r>
              <w:t>Assessment</w:t>
            </w:r>
          </w:p>
        </w:tc>
        <w:tc>
          <w:tcPr>
            <w:tcW w:w="816" w:type="dxa"/>
            <w:tcBorders>
              <w:top w:val="single" w:sz="4" w:space="0" w:color="00948D"/>
              <w:left w:val="single" w:sz="4" w:space="0" w:color="00948D"/>
              <w:bottom w:val="single" w:sz="4" w:space="0" w:color="00948D"/>
              <w:right w:val="single" w:sz="4" w:space="0" w:color="00948D"/>
            </w:tcBorders>
            <w:shd w:val="clear" w:color="auto" w:fill="auto"/>
          </w:tcPr>
          <w:p w:rsidR="0025054A" w:rsidRDefault="0025054A" w:rsidP="000C1DFB">
            <w:pPr>
              <w:pStyle w:val="Tablesubhead"/>
            </w:pPr>
            <w:r w:rsidRPr="00491FB9">
              <w:t>Week</w:t>
            </w:r>
          </w:p>
        </w:tc>
        <w:tc>
          <w:tcPr>
            <w:tcW w:w="5082" w:type="dxa"/>
            <w:tcBorders>
              <w:top w:val="single" w:sz="4" w:space="0" w:color="00948D"/>
              <w:left w:val="single" w:sz="4" w:space="0" w:color="00948D"/>
              <w:bottom w:val="single" w:sz="4" w:space="0" w:color="00948D"/>
              <w:right w:val="single" w:sz="4" w:space="0" w:color="00948D"/>
            </w:tcBorders>
            <w:shd w:val="clear" w:color="auto" w:fill="auto"/>
          </w:tcPr>
          <w:p w:rsidR="0025054A" w:rsidRDefault="0025054A" w:rsidP="000C1DFB">
            <w:pPr>
              <w:pStyle w:val="Tablesubhead"/>
            </w:pPr>
            <w:r>
              <w:t>Assessment</w:t>
            </w:r>
          </w:p>
        </w:tc>
        <w:tc>
          <w:tcPr>
            <w:tcW w:w="903" w:type="dxa"/>
            <w:tcBorders>
              <w:top w:val="single" w:sz="4" w:space="0" w:color="00948D"/>
              <w:left w:val="single" w:sz="4" w:space="0" w:color="00948D"/>
              <w:bottom w:val="single" w:sz="4" w:space="0" w:color="00948D"/>
              <w:right w:val="single" w:sz="4" w:space="0" w:color="00948D"/>
            </w:tcBorders>
          </w:tcPr>
          <w:p w:rsidR="0025054A" w:rsidRDefault="0025054A" w:rsidP="000C1DFB">
            <w:pPr>
              <w:pStyle w:val="Tablesubhead"/>
            </w:pPr>
            <w:r>
              <w:t>Week</w:t>
            </w:r>
          </w:p>
        </w:tc>
        <w:tc>
          <w:tcPr>
            <w:tcW w:w="4492" w:type="dxa"/>
            <w:tcBorders>
              <w:top w:val="single" w:sz="4" w:space="0" w:color="00948D"/>
              <w:left w:val="single" w:sz="4" w:space="0" w:color="00948D"/>
              <w:bottom w:val="single" w:sz="4" w:space="0" w:color="00948D"/>
              <w:right w:val="single" w:sz="4" w:space="0" w:color="00948D"/>
            </w:tcBorders>
          </w:tcPr>
          <w:p w:rsidR="0025054A" w:rsidRDefault="0025054A" w:rsidP="000C1DFB">
            <w:pPr>
              <w:pStyle w:val="Tablesubhead"/>
            </w:pPr>
            <w:r>
              <w:t>Assessment</w:t>
            </w:r>
          </w:p>
        </w:tc>
      </w:tr>
      <w:tr w:rsidR="0025054A" w:rsidTr="002304C8">
        <w:trPr>
          <w:cantSplit/>
          <w:trHeight w:val="1271"/>
          <w:tblHeader/>
        </w:trPr>
        <w:tc>
          <w:tcPr>
            <w:tcW w:w="1138" w:type="dxa"/>
            <w:vMerge/>
            <w:tcBorders>
              <w:top w:val="single" w:sz="4" w:space="0" w:color="FFFFFF"/>
              <w:left w:val="single" w:sz="4" w:space="0" w:color="00948D"/>
              <w:bottom w:val="single" w:sz="4" w:space="0" w:color="FFFFFF"/>
              <w:right w:val="single" w:sz="4" w:space="0" w:color="00948D"/>
            </w:tcBorders>
            <w:shd w:val="clear" w:color="auto" w:fill="00948D"/>
            <w:textDirection w:val="btLr"/>
            <w:vAlign w:val="center"/>
          </w:tcPr>
          <w:p w:rsidR="0025054A" w:rsidRPr="00A227AD" w:rsidRDefault="0025054A" w:rsidP="000C1DFB">
            <w:pPr>
              <w:pStyle w:val="Tablehead"/>
              <w:jc w:val="center"/>
              <w:rPr>
                <w:color w:val="FFFFFF"/>
              </w:rPr>
            </w:pPr>
          </w:p>
        </w:tc>
        <w:tc>
          <w:tcPr>
            <w:tcW w:w="2181" w:type="dxa"/>
            <w:vMerge/>
            <w:tcBorders>
              <w:top w:val="single" w:sz="4" w:space="0" w:color="00948D"/>
              <w:left w:val="single" w:sz="4" w:space="0" w:color="00948D"/>
              <w:bottom w:val="single" w:sz="4" w:space="0" w:color="00948D"/>
              <w:right w:val="single" w:sz="4" w:space="0" w:color="00948D"/>
            </w:tcBorders>
            <w:shd w:val="clear" w:color="auto" w:fill="CFE7E6"/>
          </w:tcPr>
          <w:p w:rsidR="0025054A" w:rsidRPr="009818F9" w:rsidRDefault="0025054A" w:rsidP="000C1DFB">
            <w:pPr>
              <w:pStyle w:val="Tablesubhead"/>
              <w:rPr>
                <w:sz w:val="17"/>
                <w:szCs w:val="17"/>
              </w:rPr>
            </w:pPr>
          </w:p>
        </w:tc>
        <w:tc>
          <w:tcPr>
            <w:tcW w:w="1139" w:type="dxa"/>
            <w:tcBorders>
              <w:top w:val="single" w:sz="4" w:space="0" w:color="00948D"/>
              <w:left w:val="single" w:sz="4" w:space="0" w:color="00948D"/>
              <w:bottom w:val="single" w:sz="4" w:space="0" w:color="00948D"/>
              <w:right w:val="single" w:sz="4" w:space="0" w:color="00948D"/>
            </w:tcBorders>
            <w:shd w:val="clear" w:color="auto" w:fill="auto"/>
          </w:tcPr>
          <w:p w:rsidR="0025054A" w:rsidRPr="008604E4" w:rsidRDefault="0025054A" w:rsidP="000C1DFB">
            <w:pPr>
              <w:pStyle w:val="Tabletext"/>
            </w:pPr>
            <w:r>
              <w:t>Ongoing</w:t>
            </w:r>
          </w:p>
        </w:tc>
        <w:tc>
          <w:tcPr>
            <w:tcW w:w="5228" w:type="dxa"/>
            <w:tcBorders>
              <w:top w:val="single" w:sz="4" w:space="0" w:color="00948D"/>
              <w:left w:val="single" w:sz="4" w:space="0" w:color="00948D"/>
              <w:bottom w:val="single" w:sz="4" w:space="0" w:color="00948D"/>
              <w:right w:val="single" w:sz="4" w:space="0" w:color="00948D"/>
            </w:tcBorders>
            <w:shd w:val="clear" w:color="auto" w:fill="auto"/>
          </w:tcPr>
          <w:p w:rsidR="0025054A" w:rsidRDefault="0025054A" w:rsidP="000C1DFB">
            <w:pPr>
              <w:pStyle w:val="Tabletext"/>
            </w:pPr>
            <w:r w:rsidRPr="003305C4">
              <w:t>Collection of work</w:t>
            </w:r>
            <w:r>
              <w:t xml:space="preserve"> (Written, spoken/signed, multimodal)</w:t>
            </w:r>
          </w:p>
          <w:p w:rsidR="00FD444C" w:rsidRDefault="00FD444C" w:rsidP="000C1DFB">
            <w:pPr>
              <w:pStyle w:val="Tabletext"/>
            </w:pPr>
          </w:p>
          <w:p w:rsidR="0025054A" w:rsidRDefault="00FD444C" w:rsidP="000C1DFB">
            <w:pPr>
              <w:pStyle w:val="Tabletext"/>
            </w:pPr>
            <w:r>
              <w:t>T</w:t>
            </w:r>
            <w:r w:rsidR="0025054A">
              <w:t xml:space="preserve">he purpose of this assessment is to make judgments about students’ responses to a series of focused tasks within a specified context and based on the process of historical inquiry. </w:t>
            </w:r>
          </w:p>
          <w:p w:rsidR="0025054A" w:rsidRPr="003C06A7" w:rsidRDefault="0025054A" w:rsidP="000C1DFB">
            <w:pPr>
              <w:pStyle w:val="Tabletext"/>
              <w:rPr>
                <w:b/>
              </w:rPr>
            </w:pPr>
            <w:r w:rsidRPr="003C06A7">
              <w:rPr>
                <w:b/>
              </w:rPr>
              <w:t>Prep to Year 7</w:t>
            </w:r>
          </w:p>
          <w:p w:rsidR="0025054A" w:rsidRDefault="0025054A" w:rsidP="000C1DFB">
            <w:pPr>
              <w:pStyle w:val="Tabletext"/>
            </w:pPr>
            <w:r>
              <w:t>Children/students create a collection of work related to the concepts, content and contexts of the unit. The collection of work could include:</w:t>
            </w:r>
          </w:p>
          <w:p w:rsidR="0025054A" w:rsidRPr="002304C8" w:rsidRDefault="0025054A" w:rsidP="002304C8">
            <w:pPr>
              <w:pStyle w:val="Tablebullets"/>
              <w:spacing w:line="240" w:lineRule="auto"/>
              <w:ind w:left="238" w:hanging="238"/>
              <w:rPr>
                <w:lang w:val="en-AU"/>
              </w:rPr>
            </w:pPr>
            <w:r w:rsidRPr="002304C8">
              <w:rPr>
                <w:lang w:val="en-AU"/>
              </w:rPr>
              <w:t>written explanations</w:t>
            </w:r>
          </w:p>
          <w:p w:rsidR="0025054A" w:rsidRPr="002304C8" w:rsidRDefault="0025054A" w:rsidP="002304C8">
            <w:pPr>
              <w:pStyle w:val="Tablebullets"/>
              <w:spacing w:line="240" w:lineRule="auto"/>
              <w:ind w:left="238" w:hanging="238"/>
              <w:rPr>
                <w:lang w:val="en-AU"/>
              </w:rPr>
            </w:pPr>
            <w:r w:rsidRPr="002304C8">
              <w:rPr>
                <w:lang w:val="en-AU"/>
              </w:rPr>
              <w:t>questions of, and responses to, source material</w:t>
            </w:r>
          </w:p>
          <w:p w:rsidR="0025054A" w:rsidRPr="002304C8" w:rsidRDefault="0025054A" w:rsidP="002304C8">
            <w:pPr>
              <w:pStyle w:val="Tablebullets"/>
              <w:spacing w:line="240" w:lineRule="auto"/>
              <w:ind w:left="238" w:hanging="238"/>
              <w:rPr>
                <w:lang w:val="en-AU"/>
              </w:rPr>
            </w:pPr>
            <w:r w:rsidRPr="002304C8">
              <w:rPr>
                <w:lang w:val="en-AU"/>
              </w:rPr>
              <w:t>annotated timelines</w:t>
            </w:r>
          </w:p>
          <w:p w:rsidR="0025054A" w:rsidRPr="002304C8" w:rsidRDefault="0025054A" w:rsidP="002304C8">
            <w:pPr>
              <w:pStyle w:val="Tablebullets"/>
              <w:spacing w:line="240" w:lineRule="auto"/>
              <w:ind w:left="238" w:hanging="238"/>
              <w:rPr>
                <w:lang w:val="en-AU"/>
              </w:rPr>
            </w:pPr>
            <w:r w:rsidRPr="002304C8">
              <w:rPr>
                <w:lang w:val="en-AU"/>
              </w:rPr>
              <w:t xml:space="preserve">graphic organisers </w:t>
            </w:r>
          </w:p>
          <w:p w:rsidR="0025054A" w:rsidRPr="002304C8" w:rsidRDefault="0025054A" w:rsidP="002304C8">
            <w:pPr>
              <w:pStyle w:val="Tablebullets"/>
              <w:spacing w:line="240" w:lineRule="auto"/>
              <w:ind w:left="238" w:hanging="238"/>
              <w:rPr>
                <w:lang w:val="en-AU"/>
              </w:rPr>
            </w:pPr>
            <w:r w:rsidRPr="002304C8">
              <w:rPr>
                <w:lang w:val="en-AU"/>
              </w:rPr>
              <w:t>debates or discussions (with notes)</w:t>
            </w:r>
          </w:p>
          <w:p w:rsidR="0025054A" w:rsidRPr="002304C8" w:rsidRDefault="0025054A" w:rsidP="002304C8">
            <w:pPr>
              <w:pStyle w:val="Tablebullets"/>
              <w:spacing w:line="240" w:lineRule="auto"/>
              <w:ind w:left="238" w:hanging="238"/>
              <w:rPr>
                <w:lang w:val="en-AU"/>
              </w:rPr>
            </w:pPr>
            <w:r w:rsidRPr="002304C8">
              <w:rPr>
                <w:lang w:val="en-AU"/>
              </w:rPr>
              <w:t>physical/visual artefacts</w:t>
            </w:r>
          </w:p>
          <w:p w:rsidR="0025054A" w:rsidRPr="002304C8" w:rsidRDefault="0025054A" w:rsidP="002304C8">
            <w:pPr>
              <w:pStyle w:val="Tablebullets"/>
              <w:spacing w:line="240" w:lineRule="auto"/>
              <w:ind w:left="238" w:hanging="238"/>
              <w:rPr>
                <w:lang w:val="en-AU"/>
              </w:rPr>
            </w:pPr>
            <w:r w:rsidRPr="002304C8">
              <w:rPr>
                <w:lang w:val="en-AU"/>
              </w:rPr>
              <w:t>re-enactments and roleplays</w:t>
            </w:r>
          </w:p>
          <w:p w:rsidR="0025054A" w:rsidRPr="002304C8" w:rsidRDefault="0025054A" w:rsidP="002304C8">
            <w:pPr>
              <w:pStyle w:val="Tablebullets"/>
              <w:spacing w:line="240" w:lineRule="auto"/>
              <w:ind w:left="238" w:hanging="238"/>
              <w:rPr>
                <w:lang w:val="en-AU"/>
              </w:rPr>
            </w:pPr>
            <w:r w:rsidRPr="002304C8">
              <w:rPr>
                <w:lang w:val="en-AU"/>
              </w:rPr>
              <w:t>journal entries</w:t>
            </w:r>
          </w:p>
          <w:p w:rsidR="0025054A" w:rsidRPr="002304C8" w:rsidRDefault="0025054A" w:rsidP="002304C8">
            <w:pPr>
              <w:pStyle w:val="Tablebullets"/>
              <w:spacing w:line="240" w:lineRule="auto"/>
              <w:ind w:left="238" w:hanging="238"/>
              <w:rPr>
                <w:lang w:val="en-AU"/>
              </w:rPr>
            </w:pPr>
            <w:r w:rsidRPr="002304C8">
              <w:rPr>
                <w:lang w:val="en-AU"/>
              </w:rPr>
              <w:t>annotated photographs</w:t>
            </w:r>
          </w:p>
          <w:p w:rsidR="0025054A" w:rsidRPr="003305C4" w:rsidRDefault="0025054A" w:rsidP="002304C8">
            <w:pPr>
              <w:pStyle w:val="Tablebullets"/>
              <w:spacing w:line="240" w:lineRule="auto"/>
              <w:ind w:left="238" w:hanging="238"/>
            </w:pPr>
            <w:r w:rsidRPr="002304C8">
              <w:rPr>
                <w:lang w:val="en-AU"/>
              </w:rPr>
              <w:t>physical/visual artefacts.</w:t>
            </w:r>
          </w:p>
        </w:tc>
        <w:tc>
          <w:tcPr>
            <w:tcW w:w="816" w:type="dxa"/>
            <w:tcBorders>
              <w:top w:val="single" w:sz="4" w:space="0" w:color="00948D"/>
              <w:left w:val="single" w:sz="4" w:space="0" w:color="00948D"/>
              <w:bottom w:val="single" w:sz="4" w:space="0" w:color="00948D"/>
              <w:right w:val="single" w:sz="4" w:space="0" w:color="00948D"/>
            </w:tcBorders>
            <w:shd w:val="clear" w:color="auto" w:fill="auto"/>
          </w:tcPr>
          <w:p w:rsidR="0025054A" w:rsidRPr="008604E4" w:rsidRDefault="0025054A" w:rsidP="000C1DFB">
            <w:r>
              <w:t>14</w:t>
            </w:r>
            <w:r w:rsidR="009C3625">
              <w:t>–</w:t>
            </w:r>
            <w:r>
              <w:t>16</w:t>
            </w:r>
          </w:p>
        </w:tc>
        <w:tc>
          <w:tcPr>
            <w:tcW w:w="5082" w:type="dxa"/>
            <w:tcBorders>
              <w:top w:val="single" w:sz="4" w:space="0" w:color="00948D"/>
              <w:left w:val="single" w:sz="4" w:space="0" w:color="00948D"/>
              <w:bottom w:val="single" w:sz="4" w:space="0" w:color="00948D"/>
              <w:right w:val="single" w:sz="4" w:space="0" w:color="00948D"/>
            </w:tcBorders>
            <w:shd w:val="clear" w:color="auto" w:fill="FFFFFF"/>
          </w:tcPr>
          <w:p w:rsidR="0025054A" w:rsidRDefault="0025054A" w:rsidP="000C1DFB">
            <w:pPr>
              <w:pStyle w:val="Tabletext"/>
            </w:pPr>
            <w:r>
              <w:t xml:space="preserve">Research: Presentation (Multimodal) </w:t>
            </w:r>
          </w:p>
          <w:p w:rsidR="00FD444C" w:rsidRDefault="00FD444C" w:rsidP="000C1DFB">
            <w:pPr>
              <w:pStyle w:val="Tabletext"/>
            </w:pPr>
          </w:p>
          <w:p w:rsidR="0025054A" w:rsidRDefault="0025054A" w:rsidP="000C1DFB">
            <w:pPr>
              <w:pStyle w:val="Tabletext"/>
            </w:pPr>
            <w:r>
              <w:t xml:space="preserve">The purpose of this assessment is to make judgments about children’s/students’ abilities to research, collect, analyse and draw conclusions about historical sources. </w:t>
            </w:r>
          </w:p>
          <w:p w:rsidR="0025054A" w:rsidRDefault="0025054A" w:rsidP="000C1DFB">
            <w:pPr>
              <w:pStyle w:val="Tabletext"/>
              <w:rPr>
                <w:b/>
              </w:rPr>
            </w:pPr>
            <w:r w:rsidRPr="00555F6D">
              <w:rPr>
                <w:b/>
              </w:rPr>
              <w:t>Prep to Year 2</w:t>
            </w:r>
          </w:p>
          <w:p w:rsidR="0025054A" w:rsidRDefault="0025054A" w:rsidP="000C1DFB">
            <w:pPr>
              <w:pStyle w:val="Tabletext"/>
            </w:pPr>
            <w:r>
              <w:t>Teachers and children collaborate to gather and record information and create a multimodal presentation related to the concepts, content and contexts of the unit.</w:t>
            </w:r>
          </w:p>
          <w:p w:rsidR="0025054A" w:rsidRDefault="0025054A" w:rsidP="000C1DFB">
            <w:pPr>
              <w:pStyle w:val="Tabletext"/>
              <w:rPr>
                <w:b/>
              </w:rPr>
            </w:pPr>
          </w:p>
          <w:p w:rsidR="0025054A" w:rsidRDefault="0025054A" w:rsidP="000C1DFB">
            <w:pPr>
              <w:pStyle w:val="Tabletext"/>
              <w:rPr>
                <w:b/>
              </w:rPr>
            </w:pPr>
            <w:r w:rsidRPr="00307ACB">
              <w:rPr>
                <w:b/>
              </w:rPr>
              <w:t>Year 3 and Year 4</w:t>
            </w:r>
          </w:p>
          <w:p w:rsidR="0025054A" w:rsidRDefault="0025054A" w:rsidP="000C1DFB">
            <w:pPr>
              <w:pStyle w:val="Tabletext"/>
            </w:pPr>
            <w:r>
              <w:t>Students conduct research and create a multimodal presentation related to the concepts, content and contexts of the unit.</w:t>
            </w:r>
          </w:p>
          <w:p w:rsidR="0025054A" w:rsidRDefault="0025054A" w:rsidP="000C1DFB">
            <w:pPr>
              <w:pStyle w:val="Tabletext"/>
            </w:pPr>
          </w:p>
          <w:p w:rsidR="0025054A" w:rsidRDefault="0025054A" w:rsidP="000C1DFB">
            <w:pPr>
              <w:pStyle w:val="Tabletext"/>
              <w:rPr>
                <w:b/>
              </w:rPr>
            </w:pPr>
            <w:r w:rsidRPr="00307ACB">
              <w:rPr>
                <w:b/>
              </w:rPr>
              <w:t xml:space="preserve">Year 5 to Year 7 </w:t>
            </w:r>
          </w:p>
          <w:p w:rsidR="0025054A" w:rsidRDefault="0025054A" w:rsidP="000C1DFB">
            <w:pPr>
              <w:pStyle w:val="Tabletext"/>
            </w:pPr>
            <w:r>
              <w:t>Students conduct research and create a multimodal presentation related to the concepts, content and contexts of the unit.</w:t>
            </w:r>
          </w:p>
          <w:p w:rsidR="0025054A" w:rsidRPr="00307ACB" w:rsidRDefault="0025054A" w:rsidP="000C1DFB">
            <w:pPr>
              <w:pStyle w:val="Tabletext"/>
              <w:rPr>
                <w:b/>
              </w:rPr>
            </w:pPr>
          </w:p>
        </w:tc>
        <w:tc>
          <w:tcPr>
            <w:tcW w:w="903" w:type="dxa"/>
            <w:tcBorders>
              <w:top w:val="single" w:sz="4" w:space="0" w:color="00948D"/>
              <w:left w:val="single" w:sz="4" w:space="0" w:color="00948D"/>
              <w:bottom w:val="single" w:sz="4" w:space="0" w:color="00948D"/>
              <w:right w:val="single" w:sz="4" w:space="0" w:color="00948D"/>
            </w:tcBorders>
            <w:shd w:val="clear" w:color="auto" w:fill="FFFFFF"/>
          </w:tcPr>
          <w:p w:rsidR="0025054A" w:rsidRPr="004464CC" w:rsidRDefault="003C6DBE" w:rsidP="000C1DFB">
            <w:pPr>
              <w:spacing w:before="40" w:after="40" w:line="220" w:lineRule="atLeast"/>
              <w:rPr>
                <w:sz w:val="20"/>
              </w:rPr>
            </w:pPr>
            <w:r>
              <w:rPr>
                <w:sz w:val="20"/>
              </w:rPr>
              <w:t>End of unit</w:t>
            </w:r>
          </w:p>
        </w:tc>
        <w:tc>
          <w:tcPr>
            <w:tcW w:w="4492" w:type="dxa"/>
            <w:tcBorders>
              <w:top w:val="single" w:sz="4" w:space="0" w:color="00948D"/>
              <w:left w:val="single" w:sz="4" w:space="0" w:color="00948D"/>
              <w:bottom w:val="single" w:sz="4" w:space="0" w:color="00948D"/>
              <w:right w:val="single" w:sz="4" w:space="0" w:color="00948D"/>
            </w:tcBorders>
            <w:shd w:val="clear" w:color="auto" w:fill="FFFFFF"/>
          </w:tcPr>
          <w:p w:rsidR="005214DC" w:rsidRDefault="0025054A" w:rsidP="000C1DFB">
            <w:pPr>
              <w:pStyle w:val="Tabletext"/>
            </w:pPr>
            <w:r w:rsidRPr="004464CC">
              <w:t xml:space="preserve">Supervised assessment: </w:t>
            </w:r>
            <w:r>
              <w:t>R</w:t>
            </w:r>
            <w:r w:rsidRPr="004464CC">
              <w:t>esponse (</w:t>
            </w:r>
            <w:r>
              <w:t>W</w:t>
            </w:r>
            <w:r w:rsidRPr="004464CC">
              <w:t>ritten)</w:t>
            </w:r>
          </w:p>
          <w:p w:rsidR="00FD444C" w:rsidRDefault="00FD444C" w:rsidP="000C1DFB">
            <w:pPr>
              <w:pStyle w:val="Tabletext"/>
            </w:pPr>
          </w:p>
          <w:p w:rsidR="0025054A" w:rsidRDefault="0025054A" w:rsidP="000C1DFB">
            <w:pPr>
              <w:pStyle w:val="Tabletext"/>
            </w:pPr>
            <w:r w:rsidRPr="004464CC">
              <w:t>The purpose of this assessment is to make judgments about students’ responses that are produced independently, under supervision and in a set time frame.</w:t>
            </w:r>
          </w:p>
          <w:p w:rsidR="005214DC" w:rsidRDefault="005214DC" w:rsidP="000C1DFB">
            <w:pPr>
              <w:pStyle w:val="Tabletext"/>
            </w:pPr>
          </w:p>
        </w:tc>
      </w:tr>
      <w:tr w:rsidR="0025054A" w:rsidTr="002304C8">
        <w:trPr>
          <w:cantSplit/>
          <w:trHeight w:val="2439"/>
          <w:tblHeader/>
        </w:trPr>
        <w:tc>
          <w:tcPr>
            <w:tcW w:w="1138" w:type="dxa"/>
            <w:tcBorders>
              <w:top w:val="single" w:sz="4" w:space="0" w:color="FFFFFF"/>
              <w:left w:val="single" w:sz="4" w:space="0" w:color="00948D"/>
              <w:bottom w:val="single" w:sz="4" w:space="0" w:color="00948D"/>
              <w:right w:val="single" w:sz="4" w:space="0" w:color="00948D"/>
            </w:tcBorders>
            <w:shd w:val="clear" w:color="auto" w:fill="00948D"/>
            <w:textDirection w:val="btLr"/>
            <w:vAlign w:val="center"/>
          </w:tcPr>
          <w:p w:rsidR="0025054A" w:rsidRPr="00A227AD" w:rsidRDefault="0025054A" w:rsidP="000C1DFB">
            <w:pPr>
              <w:pStyle w:val="Tablehead"/>
              <w:jc w:val="center"/>
              <w:rPr>
                <w:color w:val="FFFFFF"/>
              </w:rPr>
            </w:pPr>
            <w:r w:rsidRPr="0044009A">
              <w:rPr>
                <w:color w:val="FFFFFF"/>
              </w:rPr>
              <w:t>Make judgments and use feedback</w:t>
            </w:r>
          </w:p>
        </w:tc>
        <w:tc>
          <w:tcPr>
            <w:tcW w:w="2181" w:type="dxa"/>
            <w:tcBorders>
              <w:top w:val="single" w:sz="4" w:space="0" w:color="00948D"/>
              <w:left w:val="single" w:sz="4" w:space="0" w:color="00948D"/>
              <w:bottom w:val="single" w:sz="4" w:space="0" w:color="00948D"/>
              <w:right w:val="single" w:sz="4" w:space="0" w:color="00948D"/>
            </w:tcBorders>
            <w:shd w:val="clear" w:color="auto" w:fill="CFE7E6"/>
          </w:tcPr>
          <w:p w:rsidR="0025054A" w:rsidRDefault="0025054A" w:rsidP="000C1DFB">
            <w:pPr>
              <w:pStyle w:val="Tablesubhead"/>
            </w:pPr>
            <w:r w:rsidRPr="00491FB9">
              <w:t>Moderation</w:t>
            </w:r>
          </w:p>
        </w:tc>
        <w:tc>
          <w:tcPr>
            <w:tcW w:w="6367" w:type="dxa"/>
            <w:gridSpan w:val="2"/>
            <w:tcBorders>
              <w:top w:val="single" w:sz="4" w:space="0" w:color="00948D"/>
              <w:left w:val="single" w:sz="4" w:space="0" w:color="00948D"/>
              <w:bottom w:val="single" w:sz="4" w:space="0" w:color="00948D"/>
              <w:right w:val="single" w:sz="4" w:space="0" w:color="00948D"/>
            </w:tcBorders>
            <w:shd w:val="clear" w:color="auto" w:fill="auto"/>
          </w:tcPr>
          <w:p w:rsidR="0025054A" w:rsidRDefault="0025054A" w:rsidP="000C1DFB">
            <w:pPr>
              <w:pStyle w:val="Tabletext"/>
            </w:pPr>
            <w:r>
              <w:t>Teachers develop tasks and plan units.</w:t>
            </w:r>
          </w:p>
          <w:p w:rsidR="0025054A" w:rsidRPr="000D563A" w:rsidRDefault="0025054A" w:rsidP="000C1DFB">
            <w:pPr>
              <w:pStyle w:val="Tabletext"/>
            </w:pPr>
            <w:r>
              <w:t xml:space="preserve">Teachers co-mark tasks to ensure </w:t>
            </w:r>
            <w:r w:rsidRPr="006B71CC">
              <w:t>consistency</w:t>
            </w:r>
            <w:r>
              <w:t xml:space="preserve"> of judgments.</w:t>
            </w:r>
          </w:p>
        </w:tc>
        <w:tc>
          <w:tcPr>
            <w:tcW w:w="5898" w:type="dxa"/>
            <w:gridSpan w:val="2"/>
            <w:tcBorders>
              <w:top w:val="single" w:sz="4" w:space="0" w:color="00948D"/>
              <w:left w:val="single" w:sz="4" w:space="0" w:color="00948D"/>
              <w:bottom w:val="single" w:sz="4" w:space="0" w:color="00948D"/>
              <w:right w:val="single" w:sz="4" w:space="0" w:color="00948D"/>
            </w:tcBorders>
            <w:shd w:val="clear" w:color="auto" w:fill="auto"/>
          </w:tcPr>
          <w:p w:rsidR="0025054A" w:rsidRDefault="0025054A" w:rsidP="000C1DFB">
            <w:pPr>
              <w:pStyle w:val="Tabletext"/>
            </w:pPr>
            <w:r>
              <w:t>Teachers develop tasks and plan units.</w:t>
            </w:r>
          </w:p>
          <w:p w:rsidR="0025054A" w:rsidRDefault="0025054A" w:rsidP="000C1DFB">
            <w:pPr>
              <w:pStyle w:val="Tabletext"/>
            </w:pPr>
            <w:r w:rsidRPr="00C218ED">
              <w:t>Teachers calibrate A–E samples of student work that link to the standards before marking tasks. They moderate to e</w:t>
            </w:r>
            <w:r>
              <w:t>nsure consistency of judgments.</w:t>
            </w:r>
          </w:p>
          <w:p w:rsidR="0025054A" w:rsidRPr="006B71CC" w:rsidRDefault="0025054A" w:rsidP="000C1DFB">
            <w:pPr>
              <w:pStyle w:val="Tabletext"/>
            </w:pPr>
            <w:r>
              <w:t>Teachers select representative folios and meet to ensure consistency of judgments before marking tasks.</w:t>
            </w:r>
          </w:p>
        </w:tc>
        <w:tc>
          <w:tcPr>
            <w:tcW w:w="5395" w:type="dxa"/>
            <w:gridSpan w:val="2"/>
            <w:tcBorders>
              <w:top w:val="single" w:sz="4" w:space="0" w:color="00948D"/>
              <w:left w:val="single" w:sz="4" w:space="0" w:color="00948D"/>
              <w:bottom w:val="single" w:sz="4" w:space="0" w:color="00948D"/>
              <w:right w:val="single" w:sz="4" w:space="0" w:color="00948D"/>
            </w:tcBorders>
          </w:tcPr>
          <w:p w:rsidR="0025054A" w:rsidRDefault="003C6DBE" w:rsidP="000C1DFB">
            <w:pPr>
              <w:pStyle w:val="Tabletext"/>
            </w:pPr>
            <w:r>
              <w:t>Teachers co-mark to ensure consistency of judgments.</w:t>
            </w:r>
          </w:p>
          <w:p w:rsidR="003C6DBE" w:rsidRDefault="003C6DBE" w:rsidP="000C1DFB">
            <w:pPr>
              <w:pStyle w:val="Tabletext"/>
            </w:pPr>
            <w:r>
              <w:t>Curriculum leaders moderate randomly sampled research folios to ensure consistency of judgments.</w:t>
            </w:r>
          </w:p>
        </w:tc>
      </w:tr>
    </w:tbl>
    <w:p w:rsidR="006A3A08" w:rsidRPr="006B71CC" w:rsidRDefault="0027098C" w:rsidP="0024371B">
      <w:pPr>
        <w:pStyle w:val="Heading2TOP"/>
        <w:rPr>
          <w:sz w:val="24"/>
          <w:szCs w:val="24"/>
        </w:rPr>
      </w:pPr>
      <w:r w:rsidRPr="006B71CC">
        <w:rPr>
          <w:sz w:val="24"/>
          <w:szCs w:val="24"/>
        </w:rPr>
        <w:t xml:space="preserve">Prep </w:t>
      </w:r>
      <w:r w:rsidR="00B17272" w:rsidRPr="006B71CC">
        <w:rPr>
          <w:sz w:val="24"/>
          <w:szCs w:val="24"/>
        </w:rPr>
        <w:t xml:space="preserve">to Year </w:t>
      </w:r>
      <w:r w:rsidRPr="006B71CC">
        <w:rPr>
          <w:sz w:val="24"/>
          <w:szCs w:val="24"/>
        </w:rPr>
        <w:t>7</w:t>
      </w:r>
      <w:r w:rsidR="00A634CE" w:rsidRPr="006B71CC">
        <w:rPr>
          <w:sz w:val="24"/>
          <w:szCs w:val="24"/>
        </w:rPr>
        <w:t xml:space="preserve"> </w:t>
      </w:r>
      <w:r w:rsidR="0030416C" w:rsidRPr="006B71CC">
        <w:rPr>
          <w:sz w:val="24"/>
          <w:szCs w:val="24"/>
        </w:rPr>
        <w:t>History</w:t>
      </w:r>
      <w:r w:rsidR="00661F73" w:rsidRPr="006B71CC">
        <w:rPr>
          <w:sz w:val="24"/>
          <w:szCs w:val="24"/>
        </w:rPr>
        <w:t xml:space="preserve">: </w:t>
      </w:r>
      <w:r w:rsidR="000D563A" w:rsidRPr="006B71CC">
        <w:rPr>
          <w:sz w:val="24"/>
          <w:szCs w:val="24"/>
        </w:rPr>
        <w:t>R</w:t>
      </w:r>
      <w:r w:rsidR="00661F73" w:rsidRPr="006B71CC">
        <w:rPr>
          <w:sz w:val="24"/>
          <w:szCs w:val="24"/>
        </w:rPr>
        <w:t>eview for balance and coverage of content descriptions</w:t>
      </w:r>
      <w:r w:rsidR="00B17272" w:rsidRPr="006B71CC">
        <w:rPr>
          <w:sz w:val="24"/>
          <w:szCs w:val="24"/>
        </w:rPr>
        <w:t xml:space="preserve"> </w:t>
      </w:r>
    </w:p>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57" w:type="dxa"/>
          <w:bottom w:w="57" w:type="dxa"/>
        </w:tblCellMar>
        <w:tblLook w:val="01E0" w:firstRow="1" w:lastRow="1" w:firstColumn="1" w:lastColumn="1" w:noHBand="0" w:noVBand="0"/>
      </w:tblPr>
      <w:tblGrid>
        <w:gridCol w:w="4074"/>
        <w:gridCol w:w="726"/>
        <w:gridCol w:w="783"/>
        <w:gridCol w:w="3581"/>
        <w:gridCol w:w="19"/>
        <w:gridCol w:w="739"/>
        <w:gridCol w:w="39"/>
        <w:gridCol w:w="731"/>
        <w:gridCol w:w="3599"/>
        <w:gridCol w:w="47"/>
        <w:gridCol w:w="730"/>
        <w:gridCol w:w="36"/>
        <w:gridCol w:w="715"/>
        <w:gridCol w:w="3766"/>
        <w:gridCol w:w="695"/>
        <w:gridCol w:w="699"/>
      </w:tblGrid>
      <w:tr w:rsidR="00660454" w:rsidRPr="00FD284A" w:rsidTr="002304C8">
        <w:trPr>
          <w:tblHeader/>
        </w:trPr>
        <w:tc>
          <w:tcPr>
            <w:tcW w:w="20979" w:type="dxa"/>
            <w:gridSpan w:val="16"/>
            <w:tcBorders>
              <w:bottom w:val="single" w:sz="4" w:space="0" w:color="00948D"/>
            </w:tcBorders>
            <w:shd w:val="clear" w:color="auto" w:fill="00948D"/>
          </w:tcPr>
          <w:p w:rsidR="00660454" w:rsidRPr="00FD284A" w:rsidRDefault="00570EB6" w:rsidP="000C1DFB">
            <w:pPr>
              <w:pStyle w:val="Tablehead"/>
              <w:rPr>
                <w:color w:val="FFFFFF"/>
              </w:rPr>
            </w:pPr>
            <w:r>
              <w:rPr>
                <w:color w:val="FFFFFF"/>
              </w:rPr>
              <w:t xml:space="preserve">Historical Knowledge and </w:t>
            </w:r>
            <w:r w:rsidR="00660454" w:rsidRPr="00FD284A">
              <w:rPr>
                <w:color w:val="FFFFFF"/>
              </w:rPr>
              <w:t>Understanding strand P</w:t>
            </w:r>
            <w:r w:rsidR="00660454">
              <w:rPr>
                <w:color w:val="FFFFFF"/>
              </w:rPr>
              <w:t>rep to Year 3</w:t>
            </w:r>
          </w:p>
        </w:tc>
      </w:tr>
      <w:tr w:rsidR="00CB0B11" w:rsidRPr="00704B88" w:rsidTr="002304C8">
        <w:trPr>
          <w:tblHeader/>
        </w:trPr>
        <w:tc>
          <w:tcPr>
            <w:tcW w:w="4074" w:type="dxa"/>
            <w:tcBorders>
              <w:bottom w:val="nil"/>
            </w:tcBorders>
            <w:shd w:val="clear" w:color="auto" w:fill="8CC8C9"/>
          </w:tcPr>
          <w:p w:rsidR="00CB0B11" w:rsidRPr="00E00D40" w:rsidRDefault="00CB0B11" w:rsidP="000C1DFB">
            <w:pPr>
              <w:pStyle w:val="Tablesubhead"/>
            </w:pPr>
            <w:r w:rsidRPr="00E00D40">
              <w:t>Prep</w:t>
            </w:r>
          </w:p>
        </w:tc>
        <w:tc>
          <w:tcPr>
            <w:tcW w:w="726" w:type="dxa"/>
            <w:tcBorders>
              <w:bottom w:val="single" w:sz="4" w:space="0" w:color="00948D"/>
            </w:tcBorders>
            <w:shd w:val="clear" w:color="auto" w:fill="8CC8C9"/>
          </w:tcPr>
          <w:p w:rsidR="00CB0B11" w:rsidRPr="00E00D40" w:rsidRDefault="00CB0B11" w:rsidP="000C1DFB">
            <w:pPr>
              <w:pStyle w:val="Tablesubhead"/>
              <w:jc w:val="center"/>
            </w:pPr>
            <w:r w:rsidRPr="00E00D40">
              <w:t>1</w:t>
            </w:r>
          </w:p>
        </w:tc>
        <w:tc>
          <w:tcPr>
            <w:tcW w:w="783" w:type="dxa"/>
            <w:shd w:val="clear" w:color="auto" w:fill="8CC8C9"/>
          </w:tcPr>
          <w:p w:rsidR="00CB0B11" w:rsidRPr="00E00D40" w:rsidRDefault="00CB0B11" w:rsidP="000C1DFB">
            <w:pPr>
              <w:pStyle w:val="Tablesubhead"/>
              <w:jc w:val="center"/>
            </w:pPr>
            <w:r w:rsidRPr="00E00D40">
              <w:t>2</w:t>
            </w:r>
          </w:p>
          <w:p w:rsidR="00CB0B11" w:rsidRPr="00E00D40" w:rsidRDefault="00CB0B11" w:rsidP="000C1DFB">
            <w:pPr>
              <w:pStyle w:val="Tablesubhead"/>
              <w:jc w:val="center"/>
            </w:pPr>
          </w:p>
        </w:tc>
        <w:tc>
          <w:tcPr>
            <w:tcW w:w="3600" w:type="dxa"/>
            <w:gridSpan w:val="2"/>
            <w:tcBorders>
              <w:bottom w:val="nil"/>
            </w:tcBorders>
            <w:shd w:val="clear" w:color="auto" w:fill="8CC8C9"/>
          </w:tcPr>
          <w:p w:rsidR="00CB0B11" w:rsidRPr="00E00D40" w:rsidRDefault="00CB0B11" w:rsidP="000C1DFB">
            <w:pPr>
              <w:pStyle w:val="Tablesubhead"/>
            </w:pPr>
            <w:r w:rsidRPr="00E00D40">
              <w:t>Year 1</w:t>
            </w:r>
          </w:p>
        </w:tc>
        <w:tc>
          <w:tcPr>
            <w:tcW w:w="778" w:type="dxa"/>
            <w:gridSpan w:val="2"/>
            <w:shd w:val="clear" w:color="auto" w:fill="8CC8C9"/>
          </w:tcPr>
          <w:p w:rsidR="00CB0B11" w:rsidRPr="00E00D40" w:rsidRDefault="00CB0B11" w:rsidP="000C1DFB">
            <w:pPr>
              <w:pStyle w:val="Tablesubhead"/>
              <w:jc w:val="center"/>
            </w:pPr>
            <w:r w:rsidRPr="00E00D40">
              <w:t>1</w:t>
            </w:r>
          </w:p>
          <w:p w:rsidR="00CB0B11" w:rsidRPr="00E00D40" w:rsidRDefault="00CB0B11" w:rsidP="000C1DFB">
            <w:pPr>
              <w:pStyle w:val="Tablesubhead"/>
              <w:jc w:val="center"/>
            </w:pPr>
          </w:p>
        </w:tc>
        <w:tc>
          <w:tcPr>
            <w:tcW w:w="731" w:type="dxa"/>
            <w:shd w:val="clear" w:color="auto" w:fill="8CC8C9"/>
          </w:tcPr>
          <w:p w:rsidR="00CB0B11" w:rsidRPr="00E00D40" w:rsidRDefault="00CB0B11" w:rsidP="000C1DFB">
            <w:pPr>
              <w:pStyle w:val="Tablesubhead"/>
              <w:jc w:val="center"/>
            </w:pPr>
            <w:r>
              <w:t>2</w:t>
            </w:r>
          </w:p>
        </w:tc>
        <w:tc>
          <w:tcPr>
            <w:tcW w:w="3599" w:type="dxa"/>
            <w:tcBorders>
              <w:bottom w:val="nil"/>
            </w:tcBorders>
            <w:shd w:val="clear" w:color="auto" w:fill="8CC8C9"/>
          </w:tcPr>
          <w:p w:rsidR="00CB0B11" w:rsidRPr="00E00D40" w:rsidRDefault="00CB0B11" w:rsidP="000C1DFB">
            <w:pPr>
              <w:pStyle w:val="Tablesubhead"/>
            </w:pPr>
            <w:r w:rsidRPr="00E00D40">
              <w:t>Year 2</w:t>
            </w:r>
          </w:p>
        </w:tc>
        <w:tc>
          <w:tcPr>
            <w:tcW w:w="777" w:type="dxa"/>
            <w:gridSpan w:val="2"/>
            <w:shd w:val="clear" w:color="auto" w:fill="8CC8C9"/>
          </w:tcPr>
          <w:p w:rsidR="00CB0B11" w:rsidRPr="00E00D40" w:rsidRDefault="00CB0B11" w:rsidP="000C1DFB">
            <w:pPr>
              <w:pStyle w:val="Tablesubhead"/>
              <w:jc w:val="center"/>
            </w:pPr>
            <w:r w:rsidRPr="00E00D40">
              <w:t>1</w:t>
            </w:r>
          </w:p>
          <w:p w:rsidR="00CB0B11" w:rsidRPr="00E00D40" w:rsidRDefault="00CB0B11" w:rsidP="000C1DFB">
            <w:pPr>
              <w:pStyle w:val="Tablesubhead"/>
            </w:pPr>
          </w:p>
        </w:tc>
        <w:tc>
          <w:tcPr>
            <w:tcW w:w="751" w:type="dxa"/>
            <w:gridSpan w:val="2"/>
            <w:shd w:val="clear" w:color="auto" w:fill="8CC8C9"/>
          </w:tcPr>
          <w:p w:rsidR="00CB0B11" w:rsidRPr="00E00D40" w:rsidRDefault="00CB0B11" w:rsidP="000C1DFB">
            <w:pPr>
              <w:pStyle w:val="Tablesubhead"/>
              <w:jc w:val="center"/>
            </w:pPr>
            <w:r>
              <w:t>2</w:t>
            </w:r>
          </w:p>
          <w:p w:rsidR="00CB0B11" w:rsidRPr="00E00D40" w:rsidRDefault="00CB0B11" w:rsidP="000C1DFB">
            <w:pPr>
              <w:pStyle w:val="Tablesubhead"/>
            </w:pPr>
          </w:p>
        </w:tc>
        <w:tc>
          <w:tcPr>
            <w:tcW w:w="3766" w:type="dxa"/>
            <w:tcBorders>
              <w:bottom w:val="nil"/>
            </w:tcBorders>
            <w:shd w:val="clear" w:color="auto" w:fill="8CC8C9"/>
          </w:tcPr>
          <w:p w:rsidR="00CB0B11" w:rsidRPr="00E00D40" w:rsidRDefault="00CB0B11" w:rsidP="000C1DFB">
            <w:pPr>
              <w:pStyle w:val="Tablesubhead"/>
            </w:pPr>
            <w:r>
              <w:t>Year 3</w:t>
            </w:r>
          </w:p>
        </w:tc>
        <w:tc>
          <w:tcPr>
            <w:tcW w:w="695" w:type="dxa"/>
            <w:shd w:val="clear" w:color="auto" w:fill="8CC8C9"/>
          </w:tcPr>
          <w:p w:rsidR="00CB0B11" w:rsidRPr="00E00D40" w:rsidRDefault="00CB0B11" w:rsidP="000C1DFB">
            <w:pPr>
              <w:pStyle w:val="Tablesubhead"/>
              <w:jc w:val="center"/>
            </w:pPr>
            <w:r w:rsidRPr="00E00D40">
              <w:t>1</w:t>
            </w:r>
          </w:p>
          <w:p w:rsidR="00CB0B11" w:rsidRPr="00E00D40" w:rsidRDefault="00CB0B11" w:rsidP="000C1DFB">
            <w:pPr>
              <w:pStyle w:val="Tablesubhead"/>
              <w:jc w:val="center"/>
            </w:pPr>
          </w:p>
        </w:tc>
        <w:tc>
          <w:tcPr>
            <w:tcW w:w="699" w:type="dxa"/>
            <w:shd w:val="clear" w:color="auto" w:fill="8CC8C9"/>
          </w:tcPr>
          <w:p w:rsidR="00CB0B11" w:rsidRPr="00E00D40" w:rsidRDefault="00CB0B11" w:rsidP="000C1DFB">
            <w:pPr>
              <w:pStyle w:val="Tablesubhead"/>
              <w:jc w:val="center"/>
            </w:pPr>
            <w:r>
              <w:t>2</w:t>
            </w:r>
          </w:p>
        </w:tc>
      </w:tr>
      <w:tr w:rsidR="00CB65E9" w:rsidRPr="00B57A80" w:rsidTr="002304C8">
        <w:tc>
          <w:tcPr>
            <w:tcW w:w="5583" w:type="dxa"/>
            <w:gridSpan w:val="3"/>
            <w:tcBorders>
              <w:bottom w:val="single" w:sz="4" w:space="0" w:color="00948D"/>
            </w:tcBorders>
            <w:shd w:val="clear" w:color="auto" w:fill="CFE7E6"/>
          </w:tcPr>
          <w:p w:rsidR="00CB65E9" w:rsidRPr="00B57A80" w:rsidRDefault="00570EB6" w:rsidP="000C1DFB">
            <w:pPr>
              <w:pStyle w:val="Tablesubhead"/>
            </w:pPr>
            <w:r>
              <w:t>Historical Knowledge and Understanding</w:t>
            </w:r>
          </w:p>
        </w:tc>
        <w:tc>
          <w:tcPr>
            <w:tcW w:w="5109" w:type="dxa"/>
            <w:gridSpan w:val="5"/>
            <w:tcBorders>
              <w:bottom w:val="single" w:sz="4" w:space="0" w:color="00948D"/>
            </w:tcBorders>
            <w:shd w:val="clear" w:color="auto" w:fill="CFE7E6"/>
          </w:tcPr>
          <w:p w:rsidR="00CB65E9" w:rsidRPr="00B57A80" w:rsidRDefault="00570EB6" w:rsidP="000C1DFB">
            <w:pPr>
              <w:pStyle w:val="Tablesubhead"/>
            </w:pPr>
            <w:r>
              <w:t>Historical Knowledge and Understanding</w:t>
            </w:r>
          </w:p>
        </w:tc>
        <w:tc>
          <w:tcPr>
            <w:tcW w:w="5127" w:type="dxa"/>
            <w:gridSpan w:val="5"/>
            <w:tcBorders>
              <w:bottom w:val="single" w:sz="4" w:space="0" w:color="00948D"/>
            </w:tcBorders>
            <w:shd w:val="clear" w:color="auto" w:fill="CFE7E6"/>
          </w:tcPr>
          <w:p w:rsidR="00CB65E9" w:rsidRPr="00B57A80" w:rsidRDefault="00570EB6" w:rsidP="000C1DFB">
            <w:pPr>
              <w:pStyle w:val="Tablesubhead"/>
            </w:pPr>
            <w:r>
              <w:t>Historical Knowledge and Understanding</w:t>
            </w:r>
          </w:p>
        </w:tc>
        <w:tc>
          <w:tcPr>
            <w:tcW w:w="5160" w:type="dxa"/>
            <w:gridSpan w:val="3"/>
            <w:tcBorders>
              <w:bottom w:val="single" w:sz="4" w:space="0" w:color="00948D"/>
            </w:tcBorders>
            <w:shd w:val="clear" w:color="auto" w:fill="CFE7E6"/>
          </w:tcPr>
          <w:p w:rsidR="00CB65E9" w:rsidRPr="00B57A80" w:rsidRDefault="00570EB6" w:rsidP="000C1DFB">
            <w:pPr>
              <w:pStyle w:val="Tablesubhead"/>
            </w:pPr>
            <w:r>
              <w:t>Historical Knowledge and Understanding</w:t>
            </w:r>
          </w:p>
        </w:tc>
      </w:tr>
      <w:tr w:rsidR="00824E76" w:rsidRPr="00660454" w:rsidTr="002304C8">
        <w:tc>
          <w:tcPr>
            <w:tcW w:w="5583" w:type="dxa"/>
            <w:gridSpan w:val="3"/>
            <w:shd w:val="clear" w:color="auto" w:fill="auto"/>
          </w:tcPr>
          <w:p w:rsidR="00824E76" w:rsidRPr="00C4405C" w:rsidRDefault="00824E76" w:rsidP="000C1DFB">
            <w:pPr>
              <w:pStyle w:val="Tabletext"/>
              <w:rPr>
                <w:b/>
              </w:rPr>
            </w:pPr>
            <w:r w:rsidRPr="00C4405C">
              <w:rPr>
                <w:b/>
              </w:rPr>
              <w:t>Personal and Family Histories</w:t>
            </w:r>
          </w:p>
        </w:tc>
        <w:tc>
          <w:tcPr>
            <w:tcW w:w="5109" w:type="dxa"/>
            <w:gridSpan w:val="5"/>
            <w:shd w:val="clear" w:color="auto" w:fill="auto"/>
          </w:tcPr>
          <w:p w:rsidR="00824E76" w:rsidRPr="00901E4E" w:rsidRDefault="00824E76" w:rsidP="000C1DFB">
            <w:pPr>
              <w:pStyle w:val="Tabletext"/>
            </w:pPr>
            <w:r w:rsidRPr="00C4405C">
              <w:rPr>
                <w:b/>
              </w:rPr>
              <w:t>Present and Past Family Life</w:t>
            </w:r>
          </w:p>
        </w:tc>
        <w:tc>
          <w:tcPr>
            <w:tcW w:w="5127" w:type="dxa"/>
            <w:gridSpan w:val="5"/>
            <w:shd w:val="clear" w:color="auto" w:fill="auto"/>
          </w:tcPr>
          <w:p w:rsidR="00824E76" w:rsidRPr="00824E76" w:rsidRDefault="00824E76" w:rsidP="000C1DFB">
            <w:pPr>
              <w:pStyle w:val="Tabletext"/>
              <w:rPr>
                <w:b/>
              </w:rPr>
            </w:pPr>
            <w:r>
              <w:rPr>
                <w:b/>
              </w:rPr>
              <w:t>The Past in the Present</w:t>
            </w:r>
          </w:p>
        </w:tc>
        <w:tc>
          <w:tcPr>
            <w:tcW w:w="5160" w:type="dxa"/>
            <w:gridSpan w:val="3"/>
          </w:tcPr>
          <w:p w:rsidR="00824E76" w:rsidRPr="00E83D39" w:rsidRDefault="00E83D39" w:rsidP="000C1DFB">
            <w:pPr>
              <w:pStyle w:val="Tabletext"/>
              <w:rPr>
                <w:b/>
              </w:rPr>
            </w:pPr>
            <w:r>
              <w:rPr>
                <w:b/>
              </w:rPr>
              <w:t>Community and Remembrance</w:t>
            </w:r>
          </w:p>
        </w:tc>
      </w:tr>
      <w:tr w:rsidR="00EA020A" w:rsidRPr="00660454" w:rsidTr="002304C8">
        <w:tc>
          <w:tcPr>
            <w:tcW w:w="4074" w:type="dxa"/>
            <w:shd w:val="clear" w:color="auto" w:fill="auto"/>
          </w:tcPr>
          <w:p w:rsidR="00EA020A" w:rsidRPr="00B02861" w:rsidRDefault="00525517" w:rsidP="000C1DFB">
            <w:pPr>
              <w:spacing w:before="0" w:beforeAutospacing="1" w:afterAutospacing="1" w:line="240" w:lineRule="auto"/>
              <w:rPr>
                <w:sz w:val="20"/>
              </w:rPr>
            </w:pPr>
            <w:r w:rsidRPr="00B02861">
              <w:rPr>
                <w:rFonts w:cs="Arial"/>
                <w:sz w:val="20"/>
                <w:lang w:val="en" w:eastAsia="en-AU"/>
              </w:rPr>
              <w:t xml:space="preserve">Who the people in their family are, where they were born and raised and how they are related to each other </w:t>
            </w:r>
            <w:hyperlink r:id="rId24" w:tooltip="View additional details of ACHHK001" w:history="1">
              <w:r w:rsidR="003169E2" w:rsidRPr="003169E2">
                <w:rPr>
                  <w:rFonts w:cs="Arial"/>
                  <w:color w:val="0000FF"/>
                  <w:sz w:val="20"/>
                  <w:bdr w:val="none" w:sz="0" w:space="0" w:color="auto" w:frame="1"/>
                  <w:lang w:val="en" w:eastAsia="en-AU"/>
                </w:rPr>
                <w:t>(</w:t>
              </w:r>
              <w:r w:rsidRPr="002304C8">
                <w:rPr>
                  <w:rStyle w:val="Hyperlink"/>
                  <w:rFonts w:eastAsia="SimSun"/>
                </w:rPr>
                <w:t>AC</w:t>
              </w:r>
              <w:r w:rsidRPr="002304C8">
                <w:rPr>
                  <w:rStyle w:val="Hyperlink"/>
                  <w:rFonts w:eastAsia="SimSun"/>
                </w:rPr>
                <w:t>H</w:t>
              </w:r>
              <w:r w:rsidRPr="002304C8">
                <w:rPr>
                  <w:rStyle w:val="Hyperlink"/>
                  <w:rFonts w:eastAsia="SimSun"/>
                </w:rPr>
                <w:t>HK001</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26" w:type="dxa"/>
            <w:shd w:val="clear" w:color="auto" w:fill="DDDDDD"/>
          </w:tcPr>
          <w:p w:rsidR="00EA020A" w:rsidRPr="00B02861" w:rsidRDefault="003F3E0B" w:rsidP="000C1DFB">
            <w:pPr>
              <w:pStyle w:val="Tabletext"/>
              <w:jc w:val="center"/>
            </w:pPr>
            <w:r w:rsidRPr="00B02861">
              <w:sym w:font="Wingdings" w:char="F0FC"/>
            </w:r>
          </w:p>
        </w:tc>
        <w:tc>
          <w:tcPr>
            <w:tcW w:w="783" w:type="dxa"/>
            <w:shd w:val="clear" w:color="auto" w:fill="auto"/>
          </w:tcPr>
          <w:p w:rsidR="00EA020A" w:rsidRPr="00B02861" w:rsidRDefault="00EA020A" w:rsidP="000C1DFB">
            <w:pPr>
              <w:pStyle w:val="Tabletext"/>
              <w:jc w:val="center"/>
            </w:pPr>
          </w:p>
        </w:tc>
        <w:tc>
          <w:tcPr>
            <w:tcW w:w="3581" w:type="dxa"/>
            <w:shd w:val="clear" w:color="auto" w:fill="auto"/>
          </w:tcPr>
          <w:p w:rsidR="00EA020A" w:rsidRPr="00B02861" w:rsidRDefault="00C4405C" w:rsidP="000C1DFB">
            <w:pPr>
              <w:spacing w:before="0" w:beforeAutospacing="1" w:afterAutospacing="1" w:line="240" w:lineRule="auto"/>
              <w:rPr>
                <w:sz w:val="20"/>
              </w:rPr>
            </w:pPr>
            <w:r w:rsidRPr="00B02861">
              <w:rPr>
                <w:rFonts w:cs="Arial"/>
                <w:sz w:val="20"/>
                <w:lang w:val="en" w:eastAsia="en-AU"/>
              </w:rPr>
              <w:t xml:space="preserve">Differences in family structures and roles today, and how these have changed or remained the same over time </w:t>
            </w:r>
            <w:hyperlink r:id="rId25" w:tooltip="View additional details of ACHHK028" w:history="1">
              <w:r w:rsidR="003169E2" w:rsidRPr="003169E2">
                <w:rPr>
                  <w:rFonts w:cs="Arial"/>
                  <w:color w:val="0000FF"/>
                  <w:sz w:val="20"/>
                  <w:bdr w:val="none" w:sz="0" w:space="0" w:color="auto" w:frame="1"/>
                  <w:lang w:val="en" w:eastAsia="en-AU"/>
                </w:rPr>
                <w:t>(</w:t>
              </w:r>
              <w:r w:rsidRPr="002304C8">
                <w:rPr>
                  <w:rStyle w:val="Hyperlink"/>
                  <w:rFonts w:eastAsia="SimSun"/>
                </w:rPr>
                <w:t>AC</w:t>
              </w:r>
              <w:r w:rsidRPr="002304C8">
                <w:rPr>
                  <w:rStyle w:val="Hyperlink"/>
                  <w:rFonts w:eastAsia="SimSun"/>
                </w:rPr>
                <w:t>H</w:t>
              </w:r>
              <w:r w:rsidRPr="002304C8">
                <w:rPr>
                  <w:rStyle w:val="Hyperlink"/>
                  <w:rFonts w:eastAsia="SimSun"/>
                </w:rPr>
                <w:t>HK028</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58" w:type="dxa"/>
            <w:gridSpan w:val="2"/>
            <w:shd w:val="clear" w:color="auto" w:fill="DDDDDD"/>
          </w:tcPr>
          <w:p w:rsidR="00EA020A" w:rsidRPr="00B02861" w:rsidRDefault="003127F1" w:rsidP="000C1DFB">
            <w:pPr>
              <w:pStyle w:val="Tabletext"/>
              <w:jc w:val="center"/>
            </w:pPr>
            <w:r w:rsidRPr="00B02861">
              <w:sym w:font="Wingdings" w:char="F0FC"/>
            </w:r>
          </w:p>
        </w:tc>
        <w:tc>
          <w:tcPr>
            <w:tcW w:w="770" w:type="dxa"/>
            <w:gridSpan w:val="2"/>
            <w:shd w:val="clear" w:color="auto" w:fill="auto"/>
          </w:tcPr>
          <w:p w:rsidR="00EA020A" w:rsidRPr="00B02861" w:rsidRDefault="00EA020A" w:rsidP="000C1DFB">
            <w:pPr>
              <w:pStyle w:val="Tabletext"/>
              <w:jc w:val="center"/>
            </w:pPr>
          </w:p>
        </w:tc>
        <w:tc>
          <w:tcPr>
            <w:tcW w:w="3646" w:type="dxa"/>
            <w:gridSpan w:val="2"/>
            <w:shd w:val="clear" w:color="auto" w:fill="auto"/>
          </w:tcPr>
          <w:p w:rsidR="00EA020A" w:rsidRPr="00B02861" w:rsidRDefault="00824E76" w:rsidP="000C1DFB">
            <w:pPr>
              <w:pStyle w:val="Tabletext"/>
            </w:pPr>
            <w:r w:rsidRPr="00B02861">
              <w:rPr>
                <w:rFonts w:cs="Arial"/>
                <w:lang w:val="en"/>
              </w:rPr>
              <w:t xml:space="preserve">The history of a significant person, building, site or part of the natural environment in the local community and what it reveals about the past </w:t>
            </w:r>
            <w:hyperlink r:id="rId26" w:tooltip="View additional details of ACHHK044" w:history="1">
              <w:r w:rsidR="003169E2" w:rsidRPr="003169E2">
                <w:rPr>
                  <w:rFonts w:cs="Arial"/>
                  <w:color w:val="0000FF"/>
                  <w:bdr w:val="none" w:sz="0" w:space="0" w:color="auto" w:frame="1"/>
                  <w:lang w:val="en"/>
                </w:rPr>
                <w:t>(</w:t>
              </w:r>
              <w:r w:rsidRPr="002304C8">
                <w:rPr>
                  <w:rStyle w:val="Hyperlink"/>
                  <w:rFonts w:eastAsia="SimSun"/>
                </w:rPr>
                <w:t>ACHH</w:t>
              </w:r>
              <w:r w:rsidRPr="002304C8">
                <w:rPr>
                  <w:rStyle w:val="Hyperlink"/>
                  <w:rFonts w:eastAsia="SimSun"/>
                </w:rPr>
                <w:t>K</w:t>
              </w:r>
              <w:r w:rsidRPr="002304C8">
                <w:rPr>
                  <w:rStyle w:val="Hyperlink"/>
                  <w:rFonts w:eastAsia="SimSun"/>
                </w:rPr>
                <w:t>044</w:t>
              </w:r>
              <w:r w:rsidR="003169E2" w:rsidRPr="003169E2">
                <w:rPr>
                  <w:rFonts w:cs="Arial"/>
                  <w:color w:val="0000FF"/>
                  <w:bdr w:val="none" w:sz="0" w:space="0" w:color="auto" w:frame="1"/>
                  <w:lang w:val="en"/>
                </w:rPr>
                <w:t>)</w:t>
              </w:r>
            </w:hyperlink>
          </w:p>
        </w:tc>
        <w:tc>
          <w:tcPr>
            <w:tcW w:w="766" w:type="dxa"/>
            <w:gridSpan w:val="2"/>
            <w:shd w:val="clear" w:color="auto" w:fill="DDDDDD"/>
          </w:tcPr>
          <w:p w:rsidR="00EA020A" w:rsidRPr="00B02861" w:rsidRDefault="00EA020A" w:rsidP="000C1DFB">
            <w:pPr>
              <w:pStyle w:val="Tabletext"/>
              <w:jc w:val="center"/>
            </w:pPr>
          </w:p>
        </w:tc>
        <w:tc>
          <w:tcPr>
            <w:tcW w:w="715" w:type="dxa"/>
            <w:shd w:val="clear" w:color="auto" w:fill="auto"/>
          </w:tcPr>
          <w:p w:rsidR="00EA020A" w:rsidRPr="00B02861" w:rsidRDefault="003127F1" w:rsidP="000C1DFB">
            <w:pPr>
              <w:pStyle w:val="Tabletext"/>
              <w:jc w:val="center"/>
            </w:pPr>
            <w:r w:rsidRPr="00B02861">
              <w:sym w:font="Wingdings" w:char="F0FC"/>
            </w:r>
          </w:p>
        </w:tc>
        <w:tc>
          <w:tcPr>
            <w:tcW w:w="3766" w:type="dxa"/>
          </w:tcPr>
          <w:p w:rsidR="00EA020A" w:rsidRPr="00B02861" w:rsidRDefault="00E83D39" w:rsidP="000C1DFB">
            <w:pPr>
              <w:spacing w:before="0" w:beforeAutospacing="1" w:afterAutospacing="1" w:line="240" w:lineRule="auto"/>
              <w:rPr>
                <w:sz w:val="20"/>
              </w:rPr>
            </w:pPr>
            <w:r w:rsidRPr="00B02861">
              <w:rPr>
                <w:rFonts w:cs="Arial"/>
                <w:sz w:val="20"/>
                <w:lang w:val="en" w:eastAsia="en-AU"/>
              </w:rPr>
              <w:t xml:space="preserve">The importance of Country and Place to Aboriginal and/or Torres Strait Islander peoples who belong to a local area. (This is intended to be a local area study with a focus on one Language group; however, if information or sources are not readily available, another representative area may be studied) </w:t>
            </w:r>
            <w:hyperlink r:id="rId27" w:tooltip="View additional details of ACHHK060" w:history="1">
              <w:r w:rsidR="003169E2" w:rsidRPr="003169E2">
                <w:rPr>
                  <w:rFonts w:cs="Arial"/>
                  <w:color w:val="0000FF"/>
                  <w:sz w:val="20"/>
                  <w:bdr w:val="none" w:sz="0" w:space="0" w:color="auto" w:frame="1"/>
                  <w:lang w:val="en" w:eastAsia="en-AU"/>
                </w:rPr>
                <w:t>(</w:t>
              </w:r>
              <w:r w:rsidRPr="002304C8">
                <w:rPr>
                  <w:rStyle w:val="Hyperlink"/>
                  <w:rFonts w:eastAsia="SimSun"/>
                </w:rPr>
                <w:t>ACHH</w:t>
              </w:r>
              <w:r w:rsidRPr="002304C8">
                <w:rPr>
                  <w:rStyle w:val="Hyperlink"/>
                  <w:rFonts w:eastAsia="SimSun"/>
                </w:rPr>
                <w:t>K</w:t>
              </w:r>
              <w:r w:rsidRPr="002304C8">
                <w:rPr>
                  <w:rStyle w:val="Hyperlink"/>
                  <w:rFonts w:eastAsia="SimSun"/>
                </w:rPr>
                <w:t>060</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695" w:type="dxa"/>
            <w:shd w:val="clear" w:color="auto" w:fill="DDDDDD"/>
          </w:tcPr>
          <w:p w:rsidR="00EA020A" w:rsidRPr="00EA020A" w:rsidRDefault="00EA020A" w:rsidP="000C1DFB">
            <w:pPr>
              <w:pStyle w:val="Tabletext"/>
              <w:jc w:val="center"/>
            </w:pPr>
          </w:p>
        </w:tc>
        <w:tc>
          <w:tcPr>
            <w:tcW w:w="699" w:type="dxa"/>
          </w:tcPr>
          <w:p w:rsidR="00EA020A" w:rsidRPr="00660454" w:rsidRDefault="003127F1" w:rsidP="000C1DFB">
            <w:pPr>
              <w:pStyle w:val="Tabletext"/>
              <w:jc w:val="center"/>
              <w:rPr>
                <w:sz w:val="19"/>
                <w:szCs w:val="19"/>
              </w:rPr>
            </w:pPr>
            <w:r w:rsidRPr="00704B88">
              <w:rPr>
                <w:sz w:val="24"/>
                <w:szCs w:val="24"/>
              </w:rPr>
              <w:sym w:font="Wingdings" w:char="F0FC"/>
            </w:r>
          </w:p>
        </w:tc>
      </w:tr>
      <w:tr w:rsidR="00EA020A" w:rsidRPr="00B57A80" w:rsidTr="002304C8">
        <w:tc>
          <w:tcPr>
            <w:tcW w:w="4074" w:type="dxa"/>
            <w:shd w:val="clear" w:color="auto" w:fill="auto"/>
          </w:tcPr>
          <w:p w:rsidR="00EA020A" w:rsidRPr="00B02861" w:rsidRDefault="00525517" w:rsidP="000C1DFB">
            <w:pPr>
              <w:spacing w:before="0" w:beforeAutospacing="1" w:afterAutospacing="1" w:line="240" w:lineRule="auto"/>
              <w:rPr>
                <w:sz w:val="20"/>
              </w:rPr>
            </w:pPr>
            <w:r w:rsidRPr="00B02861">
              <w:rPr>
                <w:rFonts w:cs="Arial"/>
                <w:sz w:val="20"/>
                <w:lang w:val="en" w:eastAsia="en-AU"/>
              </w:rPr>
              <w:t xml:space="preserve">The different structures of families and family groups today, and what they have in common </w:t>
            </w:r>
            <w:hyperlink r:id="rId28" w:tooltip="View additional details of ACHHK002" w:history="1">
              <w:r w:rsidR="003169E2" w:rsidRPr="003169E2">
                <w:rPr>
                  <w:rFonts w:cs="Arial"/>
                  <w:color w:val="0000FF"/>
                  <w:sz w:val="20"/>
                  <w:bdr w:val="none" w:sz="0" w:space="0" w:color="auto" w:frame="1"/>
                  <w:lang w:val="en" w:eastAsia="en-AU"/>
                </w:rPr>
                <w:t>(</w:t>
              </w:r>
              <w:r w:rsidRPr="002304C8">
                <w:rPr>
                  <w:rStyle w:val="Hyperlink"/>
                  <w:rFonts w:eastAsia="SimSun"/>
                </w:rPr>
                <w:t>AC</w:t>
              </w:r>
              <w:r w:rsidRPr="002304C8">
                <w:rPr>
                  <w:rStyle w:val="Hyperlink"/>
                  <w:rFonts w:eastAsia="SimSun"/>
                </w:rPr>
                <w:t>H</w:t>
              </w:r>
              <w:r w:rsidRPr="002304C8">
                <w:rPr>
                  <w:rStyle w:val="Hyperlink"/>
                  <w:rFonts w:eastAsia="SimSun"/>
                </w:rPr>
                <w:t>HK002</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26" w:type="dxa"/>
            <w:shd w:val="clear" w:color="auto" w:fill="DDDDDD"/>
          </w:tcPr>
          <w:p w:rsidR="00EA020A" w:rsidRPr="00B02861" w:rsidRDefault="003169E2" w:rsidP="000C1DFB">
            <w:pPr>
              <w:pStyle w:val="Tabletext"/>
            </w:pPr>
            <w:r>
              <w:t xml:space="preserve">  </w:t>
            </w:r>
            <w:r w:rsidR="003127F1" w:rsidRPr="00B02861">
              <w:sym w:font="Wingdings" w:char="F0FC"/>
            </w:r>
          </w:p>
        </w:tc>
        <w:tc>
          <w:tcPr>
            <w:tcW w:w="783" w:type="dxa"/>
            <w:shd w:val="clear" w:color="auto" w:fill="auto"/>
          </w:tcPr>
          <w:p w:rsidR="00EA020A" w:rsidRPr="00B02861" w:rsidRDefault="00EA020A" w:rsidP="000C1DFB">
            <w:pPr>
              <w:pStyle w:val="Tabletext"/>
            </w:pPr>
          </w:p>
        </w:tc>
        <w:tc>
          <w:tcPr>
            <w:tcW w:w="3581" w:type="dxa"/>
            <w:shd w:val="clear" w:color="auto" w:fill="auto"/>
          </w:tcPr>
          <w:p w:rsidR="00EA020A" w:rsidRPr="00B02861" w:rsidRDefault="00C4405C" w:rsidP="000C1DFB">
            <w:pPr>
              <w:spacing w:before="0" w:beforeAutospacing="1" w:afterAutospacing="1" w:line="240" w:lineRule="auto"/>
              <w:rPr>
                <w:vanish/>
                <w:sz w:val="20"/>
              </w:rPr>
            </w:pPr>
            <w:r w:rsidRPr="00B02861">
              <w:rPr>
                <w:rFonts w:cs="Arial"/>
                <w:sz w:val="20"/>
                <w:lang w:val="en" w:eastAsia="en-AU"/>
              </w:rPr>
              <w:t xml:space="preserve">How the present, past and future are signified by </w:t>
            </w:r>
            <w:r w:rsidRPr="00B02861">
              <w:rPr>
                <w:rFonts w:cs="Arial"/>
                <w:sz w:val="20"/>
                <w:bdr w:val="none" w:sz="0" w:space="0" w:color="auto" w:frame="1"/>
                <w:lang w:val="en" w:eastAsia="en-AU"/>
              </w:rPr>
              <w:t>terms</w:t>
            </w:r>
            <w:r w:rsidRPr="00B02861">
              <w:rPr>
                <w:rFonts w:cs="Arial"/>
                <w:sz w:val="20"/>
                <w:lang w:val="en" w:eastAsia="en-AU"/>
              </w:rPr>
              <w:t xml:space="preserve"> indicating time such as ‘a long time ago’, ‘then and now’, ‘now and then’, ‘old and new’, ‘tomorrow’, as well as by dates and changes that may have personal </w:t>
            </w:r>
            <w:r w:rsidRPr="00B02861">
              <w:rPr>
                <w:rFonts w:cs="Arial"/>
                <w:sz w:val="20"/>
                <w:bdr w:val="none" w:sz="0" w:space="0" w:color="auto" w:frame="1"/>
                <w:lang w:val="en" w:eastAsia="en-AU"/>
              </w:rPr>
              <w:t>significance</w:t>
            </w:r>
            <w:r w:rsidRPr="00B02861">
              <w:rPr>
                <w:rFonts w:cs="Arial"/>
                <w:sz w:val="20"/>
                <w:lang w:val="en" w:eastAsia="en-AU"/>
              </w:rPr>
              <w:t xml:space="preserve">, such as birthdays, celebrations and seasons </w:t>
            </w:r>
            <w:hyperlink r:id="rId29" w:tooltip="View additional details of ACHHK029" w:history="1">
              <w:r w:rsidR="003169E2" w:rsidRPr="003169E2">
                <w:rPr>
                  <w:rFonts w:cs="Arial"/>
                  <w:color w:val="0000FF"/>
                  <w:sz w:val="20"/>
                  <w:bdr w:val="none" w:sz="0" w:space="0" w:color="auto" w:frame="1"/>
                  <w:lang w:val="en" w:eastAsia="en-AU"/>
                </w:rPr>
                <w:t>(</w:t>
              </w:r>
              <w:r w:rsidRPr="002304C8">
                <w:rPr>
                  <w:rStyle w:val="Hyperlink"/>
                  <w:rFonts w:eastAsia="SimSun"/>
                </w:rPr>
                <w:t>AC</w:t>
              </w:r>
              <w:r w:rsidRPr="002304C8">
                <w:rPr>
                  <w:rStyle w:val="Hyperlink"/>
                  <w:rFonts w:eastAsia="SimSun"/>
                </w:rPr>
                <w:t>H</w:t>
              </w:r>
              <w:r w:rsidRPr="002304C8">
                <w:rPr>
                  <w:rStyle w:val="Hyperlink"/>
                  <w:rFonts w:eastAsia="SimSun"/>
                </w:rPr>
                <w:t>HK029</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58" w:type="dxa"/>
            <w:gridSpan w:val="2"/>
            <w:shd w:val="clear" w:color="auto" w:fill="DDDDDD"/>
          </w:tcPr>
          <w:p w:rsidR="00EA020A" w:rsidRPr="00B02861" w:rsidRDefault="00EA020A" w:rsidP="000C1DFB">
            <w:pPr>
              <w:pStyle w:val="Tabletext"/>
              <w:jc w:val="center"/>
            </w:pPr>
          </w:p>
        </w:tc>
        <w:tc>
          <w:tcPr>
            <w:tcW w:w="770" w:type="dxa"/>
            <w:gridSpan w:val="2"/>
            <w:shd w:val="clear" w:color="auto" w:fill="auto"/>
          </w:tcPr>
          <w:p w:rsidR="00EA020A" w:rsidRPr="00B02861" w:rsidRDefault="003127F1" w:rsidP="000C1DFB">
            <w:pPr>
              <w:pStyle w:val="Tabletext"/>
              <w:jc w:val="center"/>
            </w:pPr>
            <w:r w:rsidRPr="00B02861">
              <w:sym w:font="Wingdings" w:char="F0FC"/>
            </w:r>
          </w:p>
        </w:tc>
        <w:tc>
          <w:tcPr>
            <w:tcW w:w="3646" w:type="dxa"/>
            <w:gridSpan w:val="2"/>
            <w:shd w:val="clear" w:color="auto" w:fill="auto"/>
          </w:tcPr>
          <w:p w:rsidR="00EA020A" w:rsidRPr="00B02861" w:rsidRDefault="00824E76" w:rsidP="000C1DFB">
            <w:pPr>
              <w:spacing w:before="0" w:beforeAutospacing="1" w:afterAutospacing="1" w:line="240" w:lineRule="auto"/>
              <w:rPr>
                <w:sz w:val="20"/>
              </w:rPr>
            </w:pPr>
            <w:r w:rsidRPr="00B02861">
              <w:rPr>
                <w:rFonts w:cs="Arial"/>
                <w:sz w:val="20"/>
                <w:lang w:val="en" w:eastAsia="en-AU"/>
              </w:rPr>
              <w:t xml:space="preserve">The importance today of an historical site of cultural or spiritual </w:t>
            </w:r>
            <w:r w:rsidRPr="00B02861">
              <w:rPr>
                <w:rFonts w:cs="Arial"/>
                <w:sz w:val="20"/>
                <w:bdr w:val="none" w:sz="0" w:space="0" w:color="auto" w:frame="1"/>
                <w:lang w:val="en" w:eastAsia="en-AU"/>
              </w:rPr>
              <w:t>significance</w:t>
            </w:r>
            <w:r w:rsidRPr="00B02861">
              <w:rPr>
                <w:rFonts w:cs="Arial"/>
                <w:sz w:val="20"/>
                <w:lang w:val="en" w:eastAsia="en-AU"/>
              </w:rPr>
              <w:t xml:space="preserve">; for example, a community building, a landmark, a war memorial </w:t>
            </w:r>
            <w:hyperlink r:id="rId30" w:tooltip="View additional details of ACHHK045" w:history="1">
              <w:r w:rsidR="003169E2" w:rsidRPr="003169E2">
                <w:rPr>
                  <w:rFonts w:cs="Arial"/>
                  <w:color w:val="0000FF"/>
                  <w:sz w:val="20"/>
                  <w:bdr w:val="none" w:sz="0" w:space="0" w:color="auto" w:frame="1"/>
                  <w:lang w:val="en" w:eastAsia="en-AU"/>
                </w:rPr>
                <w:t>(</w:t>
              </w:r>
              <w:r w:rsidRPr="002304C8">
                <w:rPr>
                  <w:rStyle w:val="Hyperlink"/>
                  <w:rFonts w:eastAsia="SimSun"/>
                </w:rPr>
                <w:t>ACHH</w:t>
              </w:r>
              <w:r w:rsidRPr="002304C8">
                <w:rPr>
                  <w:rStyle w:val="Hyperlink"/>
                  <w:rFonts w:eastAsia="SimSun"/>
                </w:rPr>
                <w:t>K</w:t>
              </w:r>
              <w:r w:rsidRPr="002304C8">
                <w:rPr>
                  <w:rStyle w:val="Hyperlink"/>
                  <w:rFonts w:eastAsia="SimSun"/>
                </w:rPr>
                <w:t>045</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6" w:type="dxa"/>
            <w:gridSpan w:val="2"/>
            <w:shd w:val="clear" w:color="auto" w:fill="DDDDDD"/>
          </w:tcPr>
          <w:p w:rsidR="00EA020A" w:rsidRPr="00B02861" w:rsidRDefault="00EA020A" w:rsidP="000C1DFB">
            <w:pPr>
              <w:pStyle w:val="Tabletext"/>
            </w:pPr>
          </w:p>
        </w:tc>
        <w:tc>
          <w:tcPr>
            <w:tcW w:w="715" w:type="dxa"/>
            <w:shd w:val="clear" w:color="auto" w:fill="auto"/>
          </w:tcPr>
          <w:p w:rsidR="00EA020A" w:rsidRPr="00B02861" w:rsidRDefault="003127F1" w:rsidP="000C1DFB">
            <w:pPr>
              <w:pStyle w:val="Tabletext"/>
            </w:pPr>
            <w:r w:rsidRPr="00B02861">
              <w:t xml:space="preserve">  </w:t>
            </w:r>
            <w:r w:rsidRPr="00B02861">
              <w:sym w:font="Wingdings" w:char="F0FC"/>
            </w:r>
          </w:p>
        </w:tc>
        <w:tc>
          <w:tcPr>
            <w:tcW w:w="3766" w:type="dxa"/>
          </w:tcPr>
          <w:p w:rsidR="00EA020A" w:rsidRPr="00B02861" w:rsidRDefault="00E83D39" w:rsidP="000C1DFB">
            <w:pPr>
              <w:spacing w:before="0" w:beforeAutospacing="1" w:afterAutospacing="1" w:line="240" w:lineRule="auto"/>
              <w:rPr>
                <w:sz w:val="20"/>
              </w:rPr>
            </w:pPr>
            <w:r w:rsidRPr="00B02861">
              <w:rPr>
                <w:rFonts w:cs="Arial"/>
                <w:sz w:val="20"/>
                <w:lang w:val="en" w:eastAsia="en-AU"/>
              </w:rPr>
              <w:t xml:space="preserve">ONE important example of change and ONE important example of continuity over time in the local community, region or state/territory; for example, in relation to the areas of transport, work, education, natural and built environments, entertainment, daily life </w:t>
            </w:r>
            <w:hyperlink r:id="rId31" w:tooltip="View additional details of ACHHK061" w:history="1">
              <w:r w:rsidR="003169E2" w:rsidRPr="003169E2">
                <w:rPr>
                  <w:rFonts w:cs="Arial"/>
                  <w:color w:val="0000FF"/>
                  <w:sz w:val="20"/>
                  <w:bdr w:val="none" w:sz="0" w:space="0" w:color="auto" w:frame="1"/>
                  <w:lang w:val="en" w:eastAsia="en-AU"/>
                </w:rPr>
                <w:t>(</w:t>
              </w:r>
              <w:r w:rsidRPr="002304C8">
                <w:rPr>
                  <w:rStyle w:val="Hyperlink"/>
                  <w:rFonts w:eastAsia="SimSun"/>
                </w:rPr>
                <w:t>ACH</w:t>
              </w:r>
              <w:r w:rsidRPr="002304C8">
                <w:rPr>
                  <w:rStyle w:val="Hyperlink"/>
                  <w:rFonts w:eastAsia="SimSun"/>
                </w:rPr>
                <w:t>H</w:t>
              </w:r>
              <w:r w:rsidRPr="002304C8">
                <w:rPr>
                  <w:rStyle w:val="Hyperlink"/>
                  <w:rFonts w:eastAsia="SimSun"/>
                </w:rPr>
                <w:t>K061</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695" w:type="dxa"/>
            <w:shd w:val="clear" w:color="auto" w:fill="DDDDDD"/>
          </w:tcPr>
          <w:p w:rsidR="00EA020A" w:rsidRPr="00B57A80" w:rsidRDefault="00EA020A" w:rsidP="000C1DFB">
            <w:pPr>
              <w:pStyle w:val="Tabletext"/>
              <w:jc w:val="center"/>
            </w:pPr>
          </w:p>
        </w:tc>
        <w:tc>
          <w:tcPr>
            <w:tcW w:w="699" w:type="dxa"/>
          </w:tcPr>
          <w:p w:rsidR="00EA020A" w:rsidRPr="00B57A80" w:rsidRDefault="003127F1" w:rsidP="000C1DFB">
            <w:pPr>
              <w:pStyle w:val="Tabletext"/>
            </w:pPr>
            <w:r>
              <w:t xml:space="preserve">   </w:t>
            </w:r>
            <w:r w:rsidRPr="00704B88">
              <w:rPr>
                <w:sz w:val="24"/>
                <w:szCs w:val="24"/>
              </w:rPr>
              <w:sym w:font="Wingdings" w:char="F0FC"/>
            </w:r>
          </w:p>
        </w:tc>
      </w:tr>
      <w:tr w:rsidR="00CB0B11" w:rsidRPr="00660454" w:rsidTr="002304C8">
        <w:tc>
          <w:tcPr>
            <w:tcW w:w="4074" w:type="dxa"/>
            <w:shd w:val="clear" w:color="auto" w:fill="auto"/>
          </w:tcPr>
          <w:p w:rsidR="00CB0B11" w:rsidRPr="00B02861" w:rsidRDefault="00525517" w:rsidP="000C1DFB">
            <w:pPr>
              <w:spacing w:before="0" w:beforeAutospacing="1" w:afterAutospacing="1" w:line="240" w:lineRule="auto"/>
              <w:rPr>
                <w:sz w:val="20"/>
              </w:rPr>
            </w:pPr>
            <w:r w:rsidRPr="00B02861">
              <w:rPr>
                <w:rFonts w:cs="Arial"/>
                <w:sz w:val="20"/>
                <w:lang w:val="en" w:eastAsia="en-AU"/>
              </w:rPr>
              <w:t xml:space="preserve">How they, their family and friends commemorate past events that are important to them </w:t>
            </w:r>
            <w:hyperlink r:id="rId32" w:tooltip="View additional details of ACHHK003" w:history="1">
              <w:r w:rsidR="003169E2" w:rsidRPr="003169E2">
                <w:rPr>
                  <w:rFonts w:cs="Arial"/>
                  <w:color w:val="0000FF"/>
                  <w:sz w:val="20"/>
                  <w:bdr w:val="none" w:sz="0" w:space="0" w:color="auto" w:frame="1"/>
                  <w:lang w:val="en" w:eastAsia="en-AU"/>
                </w:rPr>
                <w:t>(</w:t>
              </w:r>
              <w:r w:rsidRPr="002304C8">
                <w:rPr>
                  <w:rStyle w:val="Hyperlink"/>
                  <w:rFonts w:eastAsia="SimSun"/>
                </w:rPr>
                <w:t>ACH</w:t>
              </w:r>
              <w:r w:rsidRPr="002304C8">
                <w:rPr>
                  <w:rStyle w:val="Hyperlink"/>
                  <w:rFonts w:eastAsia="SimSun"/>
                </w:rPr>
                <w:t>H</w:t>
              </w:r>
              <w:r w:rsidRPr="002304C8">
                <w:rPr>
                  <w:rStyle w:val="Hyperlink"/>
                  <w:rFonts w:eastAsia="SimSun"/>
                </w:rPr>
                <w:t>K003</w:t>
              </w:r>
              <w:r w:rsidR="003169E2" w:rsidRPr="003169E2">
                <w:rPr>
                  <w:rFonts w:cs="Arial"/>
                  <w:color w:val="0000FF"/>
                  <w:sz w:val="20"/>
                  <w:bdr w:val="none" w:sz="0" w:space="0" w:color="auto" w:frame="1"/>
                  <w:lang w:val="en" w:eastAsia="en-AU"/>
                </w:rPr>
                <w:t>)</w:t>
              </w:r>
            </w:hyperlink>
            <w:r w:rsidRPr="00B02861">
              <w:rPr>
                <w:rFonts w:cs="Arial"/>
                <w:color w:val="005D8B"/>
                <w:sz w:val="20"/>
                <w:bdr w:val="none" w:sz="0" w:space="0" w:color="auto" w:frame="1"/>
                <w:lang w:val="en" w:eastAsia="en-AU"/>
              </w:rPr>
              <w:t xml:space="preserve"> </w:t>
            </w:r>
          </w:p>
        </w:tc>
        <w:tc>
          <w:tcPr>
            <w:tcW w:w="726" w:type="dxa"/>
            <w:shd w:val="clear" w:color="auto" w:fill="DDDDDD"/>
          </w:tcPr>
          <w:p w:rsidR="00CB0B11" w:rsidRPr="00B02861" w:rsidRDefault="003127F1" w:rsidP="000C1DFB">
            <w:pPr>
              <w:pStyle w:val="Tabletext"/>
              <w:jc w:val="center"/>
            </w:pPr>
            <w:r w:rsidRPr="00B02861">
              <w:sym w:font="Wingdings" w:char="F0FC"/>
            </w:r>
          </w:p>
        </w:tc>
        <w:tc>
          <w:tcPr>
            <w:tcW w:w="783" w:type="dxa"/>
            <w:shd w:val="clear" w:color="auto" w:fill="auto"/>
          </w:tcPr>
          <w:p w:rsidR="00CB0B11" w:rsidRPr="00B02861" w:rsidRDefault="00CB0B11" w:rsidP="000C1DFB">
            <w:pPr>
              <w:pStyle w:val="Tabletext"/>
              <w:jc w:val="center"/>
            </w:pPr>
          </w:p>
        </w:tc>
        <w:tc>
          <w:tcPr>
            <w:tcW w:w="3581" w:type="dxa"/>
            <w:shd w:val="clear" w:color="auto" w:fill="auto"/>
          </w:tcPr>
          <w:p w:rsidR="00CB0B11" w:rsidRPr="00B02861" w:rsidRDefault="00C4405C" w:rsidP="000C1DFB">
            <w:pPr>
              <w:spacing w:before="0" w:beforeAutospacing="1" w:afterAutospacing="1" w:line="240" w:lineRule="auto"/>
              <w:rPr>
                <w:sz w:val="20"/>
              </w:rPr>
            </w:pPr>
            <w:r w:rsidRPr="00B02861">
              <w:rPr>
                <w:rFonts w:cs="Arial"/>
                <w:sz w:val="20"/>
                <w:lang w:val="en" w:eastAsia="en-AU"/>
              </w:rPr>
              <w:t xml:space="preserve">Differences and similarities between students' daily lives and life during their parents’ and grandparents’ childhoods, including family traditions, leisure time and communications. </w:t>
            </w:r>
            <w:hyperlink r:id="rId33" w:tooltip="View additional details of ACHHK030" w:history="1">
              <w:r w:rsidR="003169E2" w:rsidRPr="003169E2">
                <w:rPr>
                  <w:rFonts w:cs="Arial"/>
                  <w:color w:val="0000FF"/>
                  <w:sz w:val="20"/>
                  <w:bdr w:val="none" w:sz="0" w:space="0" w:color="auto" w:frame="1"/>
                  <w:lang w:val="en" w:eastAsia="en-AU"/>
                </w:rPr>
                <w:t>(</w:t>
              </w:r>
              <w:r w:rsidRPr="002304C8">
                <w:rPr>
                  <w:rStyle w:val="Hyperlink"/>
                  <w:rFonts w:eastAsia="SimSun"/>
                </w:rPr>
                <w:t>ACHH</w:t>
              </w:r>
              <w:r w:rsidRPr="002304C8">
                <w:rPr>
                  <w:rStyle w:val="Hyperlink"/>
                  <w:rFonts w:eastAsia="SimSun"/>
                </w:rPr>
                <w:t>K</w:t>
              </w:r>
              <w:r w:rsidRPr="002304C8">
                <w:rPr>
                  <w:rStyle w:val="Hyperlink"/>
                  <w:rFonts w:eastAsia="SimSun"/>
                </w:rPr>
                <w:t>030</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58" w:type="dxa"/>
            <w:gridSpan w:val="2"/>
            <w:shd w:val="clear" w:color="auto" w:fill="DDDDDD"/>
          </w:tcPr>
          <w:p w:rsidR="00CB0B11" w:rsidRPr="00B02861" w:rsidRDefault="003127F1" w:rsidP="000C1DFB">
            <w:pPr>
              <w:pStyle w:val="Tabletext"/>
              <w:jc w:val="center"/>
            </w:pPr>
            <w:r w:rsidRPr="00B02861">
              <w:sym w:font="Wingdings" w:char="F0FC"/>
            </w:r>
          </w:p>
        </w:tc>
        <w:tc>
          <w:tcPr>
            <w:tcW w:w="770" w:type="dxa"/>
            <w:gridSpan w:val="2"/>
            <w:shd w:val="clear" w:color="auto" w:fill="auto"/>
          </w:tcPr>
          <w:p w:rsidR="00CB0B11" w:rsidRPr="00B02861" w:rsidRDefault="00CB0B11" w:rsidP="000C1DFB">
            <w:pPr>
              <w:pStyle w:val="Tabletext"/>
              <w:jc w:val="center"/>
            </w:pPr>
          </w:p>
        </w:tc>
        <w:tc>
          <w:tcPr>
            <w:tcW w:w="3646" w:type="dxa"/>
            <w:gridSpan w:val="2"/>
            <w:shd w:val="clear" w:color="auto" w:fill="auto"/>
          </w:tcPr>
          <w:p w:rsidR="00CB0B11" w:rsidRPr="00B02861" w:rsidRDefault="003127F1" w:rsidP="000C1DFB">
            <w:pPr>
              <w:spacing w:before="0" w:beforeAutospacing="1" w:afterAutospacing="1" w:line="240" w:lineRule="auto"/>
              <w:rPr>
                <w:sz w:val="20"/>
              </w:rPr>
            </w:pPr>
            <w:r w:rsidRPr="00B02861">
              <w:rPr>
                <w:rFonts w:cs="Arial"/>
                <w:sz w:val="20"/>
                <w:lang w:val="en"/>
              </w:rPr>
              <w:t xml:space="preserve">The impact of changing technology on people’s lives (at home and in the ways they worked, travelled, communicated, and played in the past) </w:t>
            </w:r>
            <w:hyperlink r:id="rId34" w:tooltip="View additional details of ACHHK046" w:history="1">
              <w:r w:rsidRPr="00B02861">
                <w:rPr>
                  <w:rStyle w:val="Hyperlink"/>
                  <w:rFonts w:eastAsia="SimSun" w:cs="Arial"/>
                  <w:lang w:val="en"/>
                </w:rPr>
                <w:t>(AC</w:t>
              </w:r>
              <w:r w:rsidRPr="00B02861">
                <w:rPr>
                  <w:rStyle w:val="Hyperlink"/>
                  <w:rFonts w:eastAsia="SimSun" w:cs="Arial"/>
                  <w:lang w:val="en"/>
                </w:rPr>
                <w:t>H</w:t>
              </w:r>
              <w:r w:rsidRPr="00B02861">
                <w:rPr>
                  <w:rStyle w:val="Hyperlink"/>
                  <w:rFonts w:eastAsia="SimSun" w:cs="Arial"/>
                  <w:lang w:val="en"/>
                </w:rPr>
                <w:t>HK046)</w:t>
              </w:r>
            </w:hyperlink>
          </w:p>
        </w:tc>
        <w:tc>
          <w:tcPr>
            <w:tcW w:w="766" w:type="dxa"/>
            <w:gridSpan w:val="2"/>
            <w:shd w:val="clear" w:color="auto" w:fill="DDDDDD"/>
          </w:tcPr>
          <w:p w:rsidR="00CB0B11" w:rsidRPr="00B02861" w:rsidRDefault="003127F1" w:rsidP="000C1DFB">
            <w:pPr>
              <w:pStyle w:val="Tabletext"/>
              <w:jc w:val="center"/>
            </w:pPr>
            <w:r w:rsidRPr="00B02861">
              <w:sym w:font="Wingdings" w:char="F0FC"/>
            </w:r>
          </w:p>
        </w:tc>
        <w:tc>
          <w:tcPr>
            <w:tcW w:w="715" w:type="dxa"/>
            <w:shd w:val="clear" w:color="auto" w:fill="auto"/>
          </w:tcPr>
          <w:p w:rsidR="00CB0B11" w:rsidRPr="00B02861" w:rsidRDefault="00CB0B11" w:rsidP="000C1DFB">
            <w:pPr>
              <w:pStyle w:val="Tabletext"/>
              <w:jc w:val="center"/>
            </w:pPr>
          </w:p>
        </w:tc>
        <w:tc>
          <w:tcPr>
            <w:tcW w:w="3766" w:type="dxa"/>
          </w:tcPr>
          <w:p w:rsidR="00CB0B11" w:rsidRPr="00B02861" w:rsidRDefault="00E83D39" w:rsidP="000C1DFB">
            <w:pPr>
              <w:spacing w:before="0" w:beforeAutospacing="1" w:afterAutospacing="1" w:line="240" w:lineRule="auto"/>
              <w:rPr>
                <w:sz w:val="20"/>
              </w:rPr>
            </w:pPr>
            <w:r w:rsidRPr="00B02861">
              <w:rPr>
                <w:rFonts w:cs="Arial"/>
                <w:sz w:val="20"/>
                <w:lang w:val="en" w:eastAsia="en-AU"/>
              </w:rPr>
              <w:t xml:space="preserve">The role that people of diverse backgrounds have played in the development and character of the local community </w:t>
            </w:r>
            <w:hyperlink r:id="rId35" w:tooltip="View additional details of ACHHK062" w:history="1">
              <w:r w:rsidR="003169E2" w:rsidRPr="003169E2">
                <w:rPr>
                  <w:rFonts w:cs="Arial"/>
                  <w:color w:val="0000FF"/>
                  <w:sz w:val="20"/>
                  <w:bdr w:val="none" w:sz="0" w:space="0" w:color="auto" w:frame="1"/>
                  <w:lang w:val="en" w:eastAsia="en-AU"/>
                </w:rPr>
                <w:t>(</w:t>
              </w:r>
              <w:r w:rsidRPr="002304C8">
                <w:rPr>
                  <w:rStyle w:val="Hyperlink"/>
                  <w:rFonts w:eastAsia="SimSun"/>
                </w:rPr>
                <w:t>AC</w:t>
              </w:r>
              <w:r w:rsidRPr="002304C8">
                <w:rPr>
                  <w:rStyle w:val="Hyperlink"/>
                  <w:rFonts w:eastAsia="SimSun"/>
                </w:rPr>
                <w:t>H</w:t>
              </w:r>
              <w:r w:rsidRPr="002304C8">
                <w:rPr>
                  <w:rStyle w:val="Hyperlink"/>
                  <w:rFonts w:eastAsia="SimSun"/>
                </w:rPr>
                <w:t>HK062</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695" w:type="dxa"/>
            <w:shd w:val="clear" w:color="auto" w:fill="DDDDDD"/>
          </w:tcPr>
          <w:p w:rsidR="00CB0B11" w:rsidRPr="00901E4E" w:rsidRDefault="00CB0B11" w:rsidP="000C1DFB">
            <w:pPr>
              <w:pStyle w:val="Tabletext"/>
              <w:jc w:val="center"/>
            </w:pPr>
          </w:p>
        </w:tc>
        <w:tc>
          <w:tcPr>
            <w:tcW w:w="699" w:type="dxa"/>
          </w:tcPr>
          <w:p w:rsidR="00CB0B11" w:rsidRPr="00660454" w:rsidRDefault="003127F1" w:rsidP="000C1DFB">
            <w:pPr>
              <w:pStyle w:val="Tabletext"/>
              <w:jc w:val="center"/>
              <w:rPr>
                <w:sz w:val="19"/>
                <w:szCs w:val="19"/>
              </w:rPr>
            </w:pPr>
            <w:r w:rsidRPr="00704B88">
              <w:rPr>
                <w:sz w:val="24"/>
                <w:szCs w:val="24"/>
              </w:rPr>
              <w:sym w:font="Wingdings" w:char="F0FC"/>
            </w:r>
          </w:p>
        </w:tc>
      </w:tr>
      <w:tr w:rsidR="00CB0B11" w:rsidRPr="00660454" w:rsidTr="002304C8">
        <w:tc>
          <w:tcPr>
            <w:tcW w:w="4074" w:type="dxa"/>
            <w:shd w:val="clear" w:color="auto" w:fill="auto"/>
          </w:tcPr>
          <w:p w:rsidR="00CB0B11" w:rsidRPr="00B02861" w:rsidRDefault="00525517" w:rsidP="000C1DFB">
            <w:pPr>
              <w:spacing w:before="0" w:beforeAutospacing="1" w:afterAutospacing="1" w:line="240" w:lineRule="auto"/>
              <w:rPr>
                <w:sz w:val="20"/>
              </w:rPr>
            </w:pPr>
            <w:r w:rsidRPr="00B02861">
              <w:rPr>
                <w:rFonts w:cs="Arial"/>
                <w:sz w:val="20"/>
                <w:lang w:val="en" w:eastAsia="en-AU"/>
              </w:rPr>
              <w:t xml:space="preserve">How the stories of families and the past can be communicated, for example through photographs, </w:t>
            </w:r>
            <w:r w:rsidRPr="00B02861">
              <w:rPr>
                <w:rFonts w:cs="Arial"/>
                <w:sz w:val="20"/>
                <w:bdr w:val="none" w:sz="0" w:space="0" w:color="auto" w:frame="1"/>
                <w:lang w:val="en" w:eastAsia="en-AU"/>
              </w:rPr>
              <w:t>artefacts</w:t>
            </w:r>
            <w:r w:rsidRPr="00B02861">
              <w:rPr>
                <w:rFonts w:cs="Arial"/>
                <w:sz w:val="20"/>
                <w:lang w:val="en" w:eastAsia="en-AU"/>
              </w:rPr>
              <w:t xml:space="preserve">, books, </w:t>
            </w:r>
            <w:r w:rsidRPr="00B02861">
              <w:rPr>
                <w:rFonts w:cs="Arial"/>
                <w:sz w:val="20"/>
                <w:bdr w:val="none" w:sz="0" w:space="0" w:color="auto" w:frame="1"/>
                <w:lang w:val="en" w:eastAsia="en-AU"/>
              </w:rPr>
              <w:t>oral histories</w:t>
            </w:r>
            <w:r w:rsidRPr="00B02861">
              <w:rPr>
                <w:rFonts w:cs="Arial"/>
                <w:sz w:val="20"/>
                <w:lang w:val="en" w:eastAsia="en-AU"/>
              </w:rPr>
              <w:t xml:space="preserve">, digital media, and museums </w:t>
            </w:r>
            <w:hyperlink r:id="rId36" w:tooltip="View additional details of ACHHK004" w:history="1">
              <w:r w:rsidR="003169E2" w:rsidRPr="003169E2">
                <w:rPr>
                  <w:rFonts w:cs="Arial"/>
                  <w:color w:val="0000FF"/>
                  <w:sz w:val="20"/>
                  <w:bdr w:val="none" w:sz="0" w:space="0" w:color="auto" w:frame="1"/>
                  <w:lang w:val="en" w:eastAsia="en-AU"/>
                </w:rPr>
                <w:t>(</w:t>
              </w:r>
              <w:r w:rsidRPr="002304C8">
                <w:rPr>
                  <w:rStyle w:val="Hyperlink"/>
                  <w:rFonts w:eastAsia="SimSun"/>
                </w:rPr>
                <w:t>A</w:t>
              </w:r>
              <w:r w:rsidRPr="002304C8">
                <w:rPr>
                  <w:rStyle w:val="Hyperlink"/>
                  <w:rFonts w:eastAsia="SimSun"/>
                </w:rPr>
                <w:t>C</w:t>
              </w:r>
              <w:r w:rsidRPr="002304C8">
                <w:rPr>
                  <w:rStyle w:val="Hyperlink"/>
                  <w:rFonts w:eastAsia="SimSun"/>
                </w:rPr>
                <w:t>HHK004</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26" w:type="dxa"/>
            <w:shd w:val="clear" w:color="auto" w:fill="DDDDDD"/>
          </w:tcPr>
          <w:p w:rsidR="00CB0B11" w:rsidRPr="00B02861" w:rsidRDefault="00CB0B11" w:rsidP="000C1DFB">
            <w:pPr>
              <w:pStyle w:val="Tabletext"/>
              <w:jc w:val="center"/>
            </w:pPr>
          </w:p>
        </w:tc>
        <w:tc>
          <w:tcPr>
            <w:tcW w:w="783" w:type="dxa"/>
            <w:shd w:val="clear" w:color="auto" w:fill="auto"/>
          </w:tcPr>
          <w:p w:rsidR="00CB0B11" w:rsidRPr="00B02861" w:rsidRDefault="003127F1" w:rsidP="000C1DFB">
            <w:pPr>
              <w:pStyle w:val="Tabletext"/>
              <w:jc w:val="center"/>
            </w:pPr>
            <w:r w:rsidRPr="00B02861">
              <w:sym w:font="Wingdings" w:char="F0FC"/>
            </w:r>
          </w:p>
        </w:tc>
        <w:tc>
          <w:tcPr>
            <w:tcW w:w="3581" w:type="dxa"/>
            <w:shd w:val="clear" w:color="auto" w:fill="auto"/>
          </w:tcPr>
          <w:p w:rsidR="00CB0B11" w:rsidRPr="00B02861" w:rsidRDefault="00CB0B11" w:rsidP="000C1DFB">
            <w:pPr>
              <w:pStyle w:val="Tabletext"/>
            </w:pPr>
          </w:p>
        </w:tc>
        <w:tc>
          <w:tcPr>
            <w:tcW w:w="758" w:type="dxa"/>
            <w:gridSpan w:val="2"/>
            <w:shd w:val="clear" w:color="auto" w:fill="DDDDDD"/>
          </w:tcPr>
          <w:p w:rsidR="00CB0B11" w:rsidRPr="00B02861" w:rsidRDefault="00CB0B11" w:rsidP="000C1DFB">
            <w:pPr>
              <w:pStyle w:val="Tabletext"/>
              <w:jc w:val="center"/>
            </w:pPr>
          </w:p>
        </w:tc>
        <w:tc>
          <w:tcPr>
            <w:tcW w:w="770" w:type="dxa"/>
            <w:gridSpan w:val="2"/>
            <w:shd w:val="clear" w:color="auto" w:fill="auto"/>
          </w:tcPr>
          <w:p w:rsidR="00CB0B11" w:rsidRPr="00B02861" w:rsidRDefault="00CB0B11" w:rsidP="000C1DFB">
            <w:pPr>
              <w:pStyle w:val="Tabletext"/>
              <w:jc w:val="center"/>
            </w:pPr>
          </w:p>
        </w:tc>
        <w:tc>
          <w:tcPr>
            <w:tcW w:w="3646" w:type="dxa"/>
            <w:gridSpan w:val="2"/>
            <w:shd w:val="clear" w:color="auto" w:fill="auto"/>
          </w:tcPr>
          <w:p w:rsidR="00CB0B11" w:rsidRPr="00B02861" w:rsidRDefault="00CB0B11" w:rsidP="000C1DFB">
            <w:pPr>
              <w:pStyle w:val="Tabletext"/>
            </w:pPr>
          </w:p>
        </w:tc>
        <w:tc>
          <w:tcPr>
            <w:tcW w:w="766" w:type="dxa"/>
            <w:gridSpan w:val="2"/>
            <w:shd w:val="clear" w:color="auto" w:fill="DDDDDD"/>
          </w:tcPr>
          <w:p w:rsidR="00CB0B11" w:rsidRPr="00B02861" w:rsidRDefault="00CB0B11" w:rsidP="000C1DFB">
            <w:pPr>
              <w:pStyle w:val="Tabletext"/>
              <w:jc w:val="center"/>
            </w:pPr>
          </w:p>
        </w:tc>
        <w:tc>
          <w:tcPr>
            <w:tcW w:w="715" w:type="dxa"/>
            <w:shd w:val="clear" w:color="auto" w:fill="auto"/>
          </w:tcPr>
          <w:p w:rsidR="00CB0B11" w:rsidRPr="00B02861" w:rsidRDefault="00CB0B11" w:rsidP="000C1DFB">
            <w:pPr>
              <w:pStyle w:val="Tabletext"/>
              <w:jc w:val="center"/>
            </w:pPr>
          </w:p>
        </w:tc>
        <w:tc>
          <w:tcPr>
            <w:tcW w:w="3766" w:type="dxa"/>
          </w:tcPr>
          <w:p w:rsidR="00CB0B11" w:rsidRPr="00B02861" w:rsidRDefault="00E83D39" w:rsidP="000C1DFB">
            <w:pPr>
              <w:spacing w:before="0" w:beforeAutospacing="1" w:afterAutospacing="1" w:line="240" w:lineRule="auto"/>
              <w:rPr>
                <w:sz w:val="20"/>
              </w:rPr>
            </w:pPr>
            <w:r w:rsidRPr="00B02861">
              <w:rPr>
                <w:rFonts w:cs="Arial"/>
                <w:sz w:val="20"/>
                <w:lang w:val="en" w:eastAsia="en-AU"/>
              </w:rPr>
              <w:t xml:space="preserve">Days and weeks celebrated or commemorated in Australia (including Australia Day, ANZAC Day, Harmony Week, National Reconciliation Week, NAIDOC week and National Sorry Day) and the importance of symbols and emblems. </w:t>
            </w:r>
            <w:hyperlink r:id="rId37" w:tooltip="View additional details of ACHHK063" w:history="1">
              <w:r w:rsidR="003169E2" w:rsidRPr="003169E2">
                <w:rPr>
                  <w:rFonts w:cs="Arial"/>
                  <w:color w:val="0000FF"/>
                  <w:sz w:val="20"/>
                  <w:bdr w:val="none" w:sz="0" w:space="0" w:color="auto" w:frame="1"/>
                  <w:lang w:val="en" w:eastAsia="en-AU"/>
                </w:rPr>
                <w:t>(</w:t>
              </w:r>
              <w:r w:rsidRPr="002304C8">
                <w:rPr>
                  <w:rStyle w:val="Hyperlink"/>
                  <w:rFonts w:eastAsia="SimSun"/>
                </w:rPr>
                <w:t>ACH</w:t>
              </w:r>
              <w:r w:rsidRPr="002304C8">
                <w:rPr>
                  <w:rStyle w:val="Hyperlink"/>
                  <w:rFonts w:eastAsia="SimSun"/>
                </w:rPr>
                <w:t>H</w:t>
              </w:r>
              <w:r w:rsidRPr="002304C8">
                <w:rPr>
                  <w:rStyle w:val="Hyperlink"/>
                  <w:rFonts w:eastAsia="SimSun"/>
                </w:rPr>
                <w:t>K063</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695" w:type="dxa"/>
            <w:shd w:val="clear" w:color="auto" w:fill="DDDDDD"/>
          </w:tcPr>
          <w:p w:rsidR="00CB0B11" w:rsidRPr="00901E4E" w:rsidRDefault="003127F1" w:rsidP="000C1DFB">
            <w:pPr>
              <w:pStyle w:val="Tabletext"/>
              <w:jc w:val="center"/>
            </w:pPr>
            <w:r w:rsidRPr="00704B88">
              <w:rPr>
                <w:sz w:val="24"/>
                <w:szCs w:val="24"/>
              </w:rPr>
              <w:sym w:font="Wingdings" w:char="F0FC"/>
            </w:r>
          </w:p>
        </w:tc>
        <w:tc>
          <w:tcPr>
            <w:tcW w:w="699" w:type="dxa"/>
          </w:tcPr>
          <w:p w:rsidR="00CB0B11" w:rsidRPr="00660454" w:rsidRDefault="00CB0B11" w:rsidP="000C1DFB">
            <w:pPr>
              <w:pStyle w:val="Tabletext"/>
              <w:jc w:val="center"/>
              <w:rPr>
                <w:sz w:val="19"/>
                <w:szCs w:val="19"/>
              </w:rPr>
            </w:pPr>
          </w:p>
        </w:tc>
      </w:tr>
      <w:tr w:rsidR="00CB0B11" w:rsidRPr="00660454" w:rsidTr="002304C8">
        <w:tc>
          <w:tcPr>
            <w:tcW w:w="4074" w:type="dxa"/>
            <w:shd w:val="clear" w:color="auto" w:fill="auto"/>
          </w:tcPr>
          <w:p w:rsidR="00CB0B11" w:rsidRPr="00B02861" w:rsidRDefault="00CB0B11" w:rsidP="000C1DFB">
            <w:pPr>
              <w:pStyle w:val="Tabletext"/>
            </w:pPr>
          </w:p>
        </w:tc>
        <w:tc>
          <w:tcPr>
            <w:tcW w:w="726" w:type="dxa"/>
            <w:shd w:val="clear" w:color="auto" w:fill="DDDDDD"/>
          </w:tcPr>
          <w:p w:rsidR="00CB0B11" w:rsidRPr="00B02861" w:rsidRDefault="00CB0B11" w:rsidP="000C1DFB">
            <w:pPr>
              <w:pStyle w:val="Tabletext"/>
              <w:jc w:val="center"/>
            </w:pPr>
          </w:p>
        </w:tc>
        <w:tc>
          <w:tcPr>
            <w:tcW w:w="783" w:type="dxa"/>
            <w:shd w:val="clear" w:color="auto" w:fill="auto"/>
          </w:tcPr>
          <w:p w:rsidR="00CB0B11" w:rsidRPr="00B02861" w:rsidRDefault="00CB0B11" w:rsidP="000C1DFB">
            <w:pPr>
              <w:pStyle w:val="Tabletext"/>
              <w:jc w:val="center"/>
            </w:pPr>
          </w:p>
        </w:tc>
        <w:tc>
          <w:tcPr>
            <w:tcW w:w="3581" w:type="dxa"/>
            <w:shd w:val="clear" w:color="auto" w:fill="auto"/>
          </w:tcPr>
          <w:p w:rsidR="00CB0B11" w:rsidRPr="00B02861" w:rsidRDefault="00CB0B11" w:rsidP="000C1DFB">
            <w:pPr>
              <w:pStyle w:val="Tabletext"/>
            </w:pPr>
          </w:p>
        </w:tc>
        <w:tc>
          <w:tcPr>
            <w:tcW w:w="758" w:type="dxa"/>
            <w:gridSpan w:val="2"/>
            <w:shd w:val="clear" w:color="auto" w:fill="DDDDDD"/>
          </w:tcPr>
          <w:p w:rsidR="00CB0B11" w:rsidRPr="00B02861" w:rsidRDefault="00CB0B11" w:rsidP="000C1DFB">
            <w:pPr>
              <w:pStyle w:val="Tabletext"/>
              <w:jc w:val="center"/>
            </w:pPr>
          </w:p>
        </w:tc>
        <w:tc>
          <w:tcPr>
            <w:tcW w:w="770" w:type="dxa"/>
            <w:gridSpan w:val="2"/>
            <w:shd w:val="clear" w:color="auto" w:fill="auto"/>
          </w:tcPr>
          <w:p w:rsidR="00CB0B11" w:rsidRPr="00B02861" w:rsidRDefault="00CB0B11" w:rsidP="000C1DFB">
            <w:pPr>
              <w:pStyle w:val="Tabletext"/>
              <w:jc w:val="center"/>
            </w:pPr>
          </w:p>
        </w:tc>
        <w:tc>
          <w:tcPr>
            <w:tcW w:w="3646" w:type="dxa"/>
            <w:gridSpan w:val="2"/>
            <w:shd w:val="clear" w:color="auto" w:fill="auto"/>
          </w:tcPr>
          <w:p w:rsidR="00CB0B11" w:rsidRPr="00B02861" w:rsidRDefault="00CB0B11" w:rsidP="000C1DFB">
            <w:pPr>
              <w:pStyle w:val="Tabletext"/>
            </w:pPr>
          </w:p>
        </w:tc>
        <w:tc>
          <w:tcPr>
            <w:tcW w:w="766" w:type="dxa"/>
            <w:gridSpan w:val="2"/>
            <w:shd w:val="clear" w:color="auto" w:fill="DDDDDD"/>
          </w:tcPr>
          <w:p w:rsidR="00CB0B11" w:rsidRPr="00B02861" w:rsidRDefault="00CB0B11" w:rsidP="000C1DFB">
            <w:pPr>
              <w:pStyle w:val="Tabletext"/>
              <w:jc w:val="center"/>
            </w:pPr>
          </w:p>
        </w:tc>
        <w:tc>
          <w:tcPr>
            <w:tcW w:w="715" w:type="dxa"/>
            <w:shd w:val="clear" w:color="auto" w:fill="auto"/>
          </w:tcPr>
          <w:p w:rsidR="00CB0B11" w:rsidRPr="00B02861" w:rsidRDefault="00CB0B11" w:rsidP="000C1DFB">
            <w:pPr>
              <w:pStyle w:val="Tabletext"/>
              <w:jc w:val="center"/>
            </w:pPr>
          </w:p>
        </w:tc>
        <w:tc>
          <w:tcPr>
            <w:tcW w:w="3766" w:type="dxa"/>
          </w:tcPr>
          <w:p w:rsidR="00CB0B11" w:rsidRPr="00B02861" w:rsidRDefault="00E83D39" w:rsidP="000C1DFB">
            <w:pPr>
              <w:spacing w:before="0" w:beforeAutospacing="1" w:afterAutospacing="1" w:line="240" w:lineRule="auto"/>
              <w:rPr>
                <w:sz w:val="20"/>
              </w:rPr>
            </w:pPr>
            <w:r w:rsidRPr="00B02861">
              <w:rPr>
                <w:rFonts w:cs="Arial"/>
                <w:sz w:val="20"/>
                <w:lang w:val="en" w:eastAsia="en-AU"/>
              </w:rPr>
              <w:t xml:space="preserve">Celebrations and commemorations in other places around the world; for example, Bastille Day in France, Independence Day in the USA, including those that are observed in Australia such as Chinese New Year, Christmas Day, Diwali, Easter, Hanukkah, the Moon Festival and Ramadan </w:t>
            </w:r>
            <w:hyperlink r:id="rId38" w:tooltip="View additional details of ACHHK064" w:history="1">
              <w:r w:rsidR="003169E2" w:rsidRPr="003169E2">
                <w:rPr>
                  <w:rFonts w:cs="Arial"/>
                  <w:color w:val="0000FF"/>
                  <w:sz w:val="20"/>
                  <w:bdr w:val="none" w:sz="0" w:space="0" w:color="auto" w:frame="1"/>
                  <w:lang w:val="en" w:eastAsia="en-AU"/>
                </w:rPr>
                <w:t>(</w:t>
              </w:r>
              <w:r w:rsidRPr="002304C8">
                <w:rPr>
                  <w:rStyle w:val="Hyperlink"/>
                  <w:rFonts w:eastAsia="SimSun"/>
                </w:rPr>
                <w:t>ACHHK</w:t>
              </w:r>
              <w:r w:rsidRPr="002304C8">
                <w:rPr>
                  <w:rStyle w:val="Hyperlink"/>
                  <w:rFonts w:eastAsia="SimSun"/>
                </w:rPr>
                <w:t>0</w:t>
              </w:r>
              <w:r w:rsidRPr="002304C8">
                <w:rPr>
                  <w:rStyle w:val="Hyperlink"/>
                  <w:rFonts w:eastAsia="SimSun"/>
                </w:rPr>
                <w:t>64</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695" w:type="dxa"/>
            <w:shd w:val="clear" w:color="auto" w:fill="DDDDDD"/>
          </w:tcPr>
          <w:p w:rsidR="00CB0B11" w:rsidRPr="00901E4E" w:rsidRDefault="003127F1" w:rsidP="000C1DFB">
            <w:pPr>
              <w:pStyle w:val="Tabletext"/>
              <w:jc w:val="center"/>
            </w:pPr>
            <w:r w:rsidRPr="00704B88">
              <w:rPr>
                <w:sz w:val="24"/>
                <w:szCs w:val="24"/>
              </w:rPr>
              <w:sym w:font="Wingdings" w:char="F0FC"/>
            </w:r>
          </w:p>
        </w:tc>
        <w:tc>
          <w:tcPr>
            <w:tcW w:w="699" w:type="dxa"/>
          </w:tcPr>
          <w:p w:rsidR="00CB0B11" w:rsidRPr="00660454" w:rsidRDefault="00CB0B11" w:rsidP="000C1DFB">
            <w:pPr>
              <w:pStyle w:val="Tabletext"/>
              <w:jc w:val="center"/>
              <w:rPr>
                <w:sz w:val="19"/>
                <w:szCs w:val="19"/>
              </w:rPr>
            </w:pPr>
          </w:p>
        </w:tc>
      </w:tr>
    </w:tbl>
    <w:p w:rsidR="00E83D39" w:rsidRDefault="00E83D39" w:rsidP="00660454">
      <w:pPr>
        <w:pStyle w:val="Tabletext"/>
      </w:pPr>
    </w:p>
    <w:p w:rsidR="00114BDD" w:rsidRDefault="00E83D39" w:rsidP="002304C8">
      <w:pPr>
        <w:pStyle w:val="smallspace"/>
      </w:pPr>
      <w:r>
        <w:br w:type="page"/>
      </w:r>
    </w:p>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57" w:type="dxa"/>
          <w:bottom w:w="57" w:type="dxa"/>
        </w:tblCellMar>
        <w:tblLook w:val="01E0" w:firstRow="1" w:lastRow="1" w:firstColumn="1" w:lastColumn="1" w:noHBand="0" w:noVBand="0"/>
      </w:tblPr>
      <w:tblGrid>
        <w:gridCol w:w="3567"/>
        <w:gridCol w:w="727"/>
        <w:gridCol w:w="727"/>
        <w:gridCol w:w="3649"/>
        <w:gridCol w:w="728"/>
        <w:gridCol w:w="728"/>
        <w:gridCol w:w="3594"/>
        <w:gridCol w:w="728"/>
        <w:gridCol w:w="728"/>
        <w:gridCol w:w="3619"/>
        <w:gridCol w:w="728"/>
        <w:gridCol w:w="728"/>
        <w:gridCol w:w="728"/>
      </w:tblGrid>
      <w:tr w:rsidR="00942AA3" w:rsidRPr="00FD284A" w:rsidTr="002304C8">
        <w:trPr>
          <w:tblHeader/>
        </w:trPr>
        <w:tc>
          <w:tcPr>
            <w:tcW w:w="20979" w:type="dxa"/>
            <w:gridSpan w:val="13"/>
            <w:tcBorders>
              <w:top w:val="single" w:sz="4" w:space="0" w:color="00948D"/>
              <w:left w:val="single" w:sz="4" w:space="0" w:color="00948D"/>
              <w:bottom w:val="single" w:sz="4" w:space="0" w:color="00948D"/>
              <w:right w:val="single" w:sz="4" w:space="0" w:color="00948D"/>
            </w:tcBorders>
            <w:shd w:val="clear" w:color="auto" w:fill="00948D"/>
          </w:tcPr>
          <w:p w:rsidR="00942AA3" w:rsidRDefault="00942AA3" w:rsidP="000C1DFB">
            <w:pPr>
              <w:pStyle w:val="Tablehead"/>
              <w:rPr>
                <w:color w:val="FFFFFF"/>
              </w:rPr>
            </w:pPr>
            <w:r>
              <w:rPr>
                <w:color w:val="FFFFFF"/>
              </w:rPr>
              <w:t xml:space="preserve">Historical Knowledge and </w:t>
            </w:r>
            <w:r w:rsidRPr="00FD284A">
              <w:rPr>
                <w:color w:val="FFFFFF"/>
              </w:rPr>
              <w:t xml:space="preserve">Understanding strand Year </w:t>
            </w:r>
            <w:r>
              <w:rPr>
                <w:color w:val="FFFFFF"/>
              </w:rPr>
              <w:t>4</w:t>
            </w:r>
            <w:r w:rsidRPr="00FD284A">
              <w:rPr>
                <w:color w:val="FFFFFF"/>
              </w:rPr>
              <w:t xml:space="preserve"> to Year </w:t>
            </w:r>
            <w:r>
              <w:rPr>
                <w:color w:val="FFFFFF"/>
              </w:rPr>
              <w:t>7</w:t>
            </w:r>
          </w:p>
        </w:tc>
      </w:tr>
      <w:tr w:rsidR="00942AA3" w:rsidRPr="00704B88" w:rsidTr="002304C8">
        <w:trPr>
          <w:tblHeader/>
        </w:trPr>
        <w:tc>
          <w:tcPr>
            <w:tcW w:w="3567" w:type="dxa"/>
            <w:tcBorders>
              <w:top w:val="single" w:sz="4" w:space="0" w:color="00948D"/>
              <w:bottom w:val="nil"/>
            </w:tcBorders>
            <w:shd w:val="clear" w:color="auto" w:fill="8CC8C9"/>
          </w:tcPr>
          <w:p w:rsidR="003127F1" w:rsidRPr="00E00D40" w:rsidRDefault="003127F1" w:rsidP="000C1DFB">
            <w:pPr>
              <w:pStyle w:val="Tablesubhead"/>
            </w:pPr>
            <w:r>
              <w:t>Year 4</w:t>
            </w:r>
          </w:p>
        </w:tc>
        <w:tc>
          <w:tcPr>
            <w:tcW w:w="727" w:type="dxa"/>
            <w:tcBorders>
              <w:top w:val="single" w:sz="4" w:space="0" w:color="00948D"/>
              <w:bottom w:val="single" w:sz="4" w:space="0" w:color="00948D"/>
            </w:tcBorders>
            <w:shd w:val="clear" w:color="auto" w:fill="8CC8C9"/>
          </w:tcPr>
          <w:p w:rsidR="003127F1" w:rsidRPr="00E00D40" w:rsidRDefault="003127F1" w:rsidP="000C1DFB">
            <w:pPr>
              <w:pStyle w:val="Tablesubhead"/>
              <w:jc w:val="center"/>
            </w:pPr>
            <w:r w:rsidRPr="00E00D40">
              <w:t>1</w:t>
            </w:r>
          </w:p>
          <w:p w:rsidR="003127F1" w:rsidRPr="00E00D40" w:rsidRDefault="003127F1" w:rsidP="000C1DFB">
            <w:pPr>
              <w:pStyle w:val="Tablesubhead"/>
            </w:pPr>
          </w:p>
        </w:tc>
        <w:tc>
          <w:tcPr>
            <w:tcW w:w="727" w:type="dxa"/>
            <w:tcBorders>
              <w:top w:val="single" w:sz="4" w:space="0" w:color="00948D"/>
            </w:tcBorders>
            <w:shd w:val="clear" w:color="auto" w:fill="8CC8C9"/>
          </w:tcPr>
          <w:p w:rsidR="003127F1" w:rsidRPr="00E00D40" w:rsidRDefault="003127F1" w:rsidP="000C1DFB">
            <w:pPr>
              <w:pStyle w:val="Tablesubhead"/>
              <w:jc w:val="center"/>
            </w:pPr>
            <w:r>
              <w:t>2</w:t>
            </w:r>
          </w:p>
        </w:tc>
        <w:tc>
          <w:tcPr>
            <w:tcW w:w="3649" w:type="dxa"/>
            <w:tcBorders>
              <w:top w:val="single" w:sz="4" w:space="0" w:color="00948D"/>
              <w:bottom w:val="nil"/>
            </w:tcBorders>
            <w:shd w:val="clear" w:color="auto" w:fill="8CC8C9"/>
          </w:tcPr>
          <w:p w:rsidR="003127F1" w:rsidRPr="00E00D40" w:rsidRDefault="003127F1" w:rsidP="000C1DFB">
            <w:pPr>
              <w:pStyle w:val="Tablesubhead"/>
            </w:pPr>
            <w:r>
              <w:t>Year 5</w:t>
            </w:r>
          </w:p>
        </w:tc>
        <w:tc>
          <w:tcPr>
            <w:tcW w:w="728" w:type="dxa"/>
            <w:tcBorders>
              <w:top w:val="single" w:sz="4" w:space="0" w:color="00948D"/>
            </w:tcBorders>
            <w:shd w:val="clear" w:color="auto" w:fill="8CC8C9"/>
          </w:tcPr>
          <w:p w:rsidR="003127F1" w:rsidRPr="00E00D40" w:rsidRDefault="003127F1" w:rsidP="000C1DFB">
            <w:pPr>
              <w:pStyle w:val="Tablesubhead"/>
              <w:jc w:val="center"/>
            </w:pPr>
            <w:r w:rsidRPr="00E00D40">
              <w:t>1</w:t>
            </w:r>
          </w:p>
          <w:p w:rsidR="003127F1" w:rsidRPr="00E00D40" w:rsidRDefault="003127F1" w:rsidP="000C1DFB">
            <w:pPr>
              <w:pStyle w:val="Tablesubhead"/>
              <w:jc w:val="center"/>
            </w:pPr>
          </w:p>
        </w:tc>
        <w:tc>
          <w:tcPr>
            <w:tcW w:w="728" w:type="dxa"/>
            <w:tcBorders>
              <w:top w:val="single" w:sz="4" w:space="0" w:color="00948D"/>
            </w:tcBorders>
            <w:shd w:val="clear" w:color="auto" w:fill="8CC8C9"/>
          </w:tcPr>
          <w:p w:rsidR="003127F1" w:rsidRPr="00E00D40" w:rsidRDefault="003127F1" w:rsidP="000C1DFB">
            <w:pPr>
              <w:pStyle w:val="Tablesubhead"/>
              <w:jc w:val="center"/>
            </w:pPr>
            <w:r>
              <w:t>2</w:t>
            </w:r>
          </w:p>
        </w:tc>
        <w:tc>
          <w:tcPr>
            <w:tcW w:w="3594" w:type="dxa"/>
            <w:tcBorders>
              <w:top w:val="single" w:sz="4" w:space="0" w:color="00948D"/>
              <w:bottom w:val="nil"/>
            </w:tcBorders>
            <w:shd w:val="clear" w:color="auto" w:fill="8CC8C9"/>
          </w:tcPr>
          <w:p w:rsidR="003127F1" w:rsidRPr="00E00D40" w:rsidRDefault="003127F1" w:rsidP="000C1DFB">
            <w:pPr>
              <w:pStyle w:val="Tablesubhead"/>
            </w:pPr>
            <w:r>
              <w:t>Year 6</w:t>
            </w:r>
          </w:p>
        </w:tc>
        <w:tc>
          <w:tcPr>
            <w:tcW w:w="728" w:type="dxa"/>
            <w:tcBorders>
              <w:top w:val="single" w:sz="4" w:space="0" w:color="00948D"/>
            </w:tcBorders>
            <w:shd w:val="clear" w:color="auto" w:fill="8CC8C9"/>
          </w:tcPr>
          <w:p w:rsidR="003127F1" w:rsidRPr="00E00D40" w:rsidRDefault="003127F1" w:rsidP="000C1DFB">
            <w:pPr>
              <w:pStyle w:val="Tablesubhead"/>
              <w:jc w:val="center"/>
            </w:pPr>
            <w:r>
              <w:t>1</w:t>
            </w:r>
          </w:p>
        </w:tc>
        <w:tc>
          <w:tcPr>
            <w:tcW w:w="728" w:type="dxa"/>
            <w:tcBorders>
              <w:top w:val="single" w:sz="4" w:space="0" w:color="00948D"/>
            </w:tcBorders>
            <w:shd w:val="clear" w:color="auto" w:fill="8CC8C9"/>
          </w:tcPr>
          <w:p w:rsidR="003127F1" w:rsidRPr="00E00D40" w:rsidRDefault="003127F1" w:rsidP="000C1DFB">
            <w:pPr>
              <w:pStyle w:val="Tablesubhead"/>
              <w:jc w:val="center"/>
            </w:pPr>
            <w:r>
              <w:t>2</w:t>
            </w:r>
          </w:p>
        </w:tc>
        <w:tc>
          <w:tcPr>
            <w:tcW w:w="3619" w:type="dxa"/>
            <w:tcBorders>
              <w:top w:val="single" w:sz="4" w:space="0" w:color="00948D"/>
              <w:bottom w:val="nil"/>
            </w:tcBorders>
            <w:shd w:val="clear" w:color="auto" w:fill="8CC8C9"/>
          </w:tcPr>
          <w:p w:rsidR="003127F1" w:rsidRPr="00E00D40" w:rsidRDefault="003127F1" w:rsidP="000C1DFB">
            <w:pPr>
              <w:pStyle w:val="Tablesubhead"/>
            </w:pPr>
            <w:r>
              <w:t>Year 7</w:t>
            </w:r>
          </w:p>
        </w:tc>
        <w:tc>
          <w:tcPr>
            <w:tcW w:w="728" w:type="dxa"/>
            <w:tcBorders>
              <w:top w:val="single" w:sz="4" w:space="0" w:color="00948D"/>
            </w:tcBorders>
            <w:shd w:val="clear" w:color="auto" w:fill="8CC8C9"/>
          </w:tcPr>
          <w:p w:rsidR="003127F1" w:rsidRPr="00E00D40" w:rsidRDefault="003127F1" w:rsidP="000C1DFB">
            <w:pPr>
              <w:pStyle w:val="Tablesubhead"/>
              <w:jc w:val="center"/>
            </w:pPr>
            <w:r>
              <w:t>1</w:t>
            </w:r>
          </w:p>
        </w:tc>
        <w:tc>
          <w:tcPr>
            <w:tcW w:w="728" w:type="dxa"/>
            <w:tcBorders>
              <w:top w:val="single" w:sz="4" w:space="0" w:color="00948D"/>
            </w:tcBorders>
            <w:shd w:val="clear" w:color="auto" w:fill="8CC8C9"/>
          </w:tcPr>
          <w:p w:rsidR="003127F1" w:rsidRPr="00E00D40" w:rsidRDefault="003127F1" w:rsidP="000C1DFB">
            <w:pPr>
              <w:pStyle w:val="Tablesubhead"/>
              <w:jc w:val="center"/>
            </w:pPr>
            <w:r>
              <w:t>2</w:t>
            </w:r>
          </w:p>
        </w:tc>
        <w:tc>
          <w:tcPr>
            <w:tcW w:w="728" w:type="dxa"/>
            <w:tcBorders>
              <w:top w:val="single" w:sz="4" w:space="0" w:color="00948D"/>
            </w:tcBorders>
            <w:shd w:val="clear" w:color="auto" w:fill="8CC8C9"/>
          </w:tcPr>
          <w:p w:rsidR="003127F1" w:rsidRDefault="003127F1" w:rsidP="000C1DFB">
            <w:pPr>
              <w:pStyle w:val="Tablesubhead"/>
              <w:jc w:val="center"/>
            </w:pPr>
            <w:r>
              <w:t>3</w:t>
            </w:r>
          </w:p>
        </w:tc>
      </w:tr>
      <w:tr w:rsidR="00A26A1B" w:rsidRPr="00B57A80" w:rsidTr="002304C8">
        <w:tc>
          <w:tcPr>
            <w:tcW w:w="5021" w:type="dxa"/>
            <w:gridSpan w:val="3"/>
            <w:tcBorders>
              <w:bottom w:val="single" w:sz="4" w:space="0" w:color="00948D"/>
            </w:tcBorders>
            <w:shd w:val="clear" w:color="auto" w:fill="CFE7E6"/>
          </w:tcPr>
          <w:p w:rsidR="00A26A1B" w:rsidRPr="00B57A80" w:rsidRDefault="00A26A1B" w:rsidP="000C1DFB">
            <w:pPr>
              <w:pStyle w:val="Tablesubhead"/>
            </w:pPr>
            <w:r>
              <w:t>Historical Knowledge and Understanding</w:t>
            </w:r>
          </w:p>
        </w:tc>
        <w:tc>
          <w:tcPr>
            <w:tcW w:w="5105" w:type="dxa"/>
            <w:gridSpan w:val="3"/>
            <w:tcBorders>
              <w:bottom w:val="single" w:sz="4" w:space="0" w:color="00948D"/>
            </w:tcBorders>
            <w:shd w:val="clear" w:color="auto" w:fill="CFE7E6"/>
          </w:tcPr>
          <w:p w:rsidR="00A26A1B" w:rsidRPr="00B57A80" w:rsidRDefault="00A26A1B" w:rsidP="000C1DFB">
            <w:pPr>
              <w:pStyle w:val="Tablesubhead"/>
            </w:pPr>
            <w:r>
              <w:t>Historical Knowledge and Understanding</w:t>
            </w:r>
          </w:p>
        </w:tc>
        <w:tc>
          <w:tcPr>
            <w:tcW w:w="5050" w:type="dxa"/>
            <w:gridSpan w:val="3"/>
            <w:tcBorders>
              <w:bottom w:val="single" w:sz="4" w:space="0" w:color="00948D"/>
            </w:tcBorders>
            <w:shd w:val="clear" w:color="auto" w:fill="CFE7E6"/>
          </w:tcPr>
          <w:p w:rsidR="00A26A1B" w:rsidRPr="00B57A80" w:rsidRDefault="00A26A1B" w:rsidP="000C1DFB">
            <w:pPr>
              <w:pStyle w:val="Tablesubhead"/>
            </w:pPr>
            <w:r>
              <w:t>Historical Knowledge and Understanding</w:t>
            </w:r>
          </w:p>
        </w:tc>
        <w:tc>
          <w:tcPr>
            <w:tcW w:w="5803" w:type="dxa"/>
            <w:gridSpan w:val="4"/>
            <w:tcBorders>
              <w:bottom w:val="single" w:sz="4" w:space="0" w:color="00948D"/>
            </w:tcBorders>
            <w:shd w:val="clear" w:color="auto" w:fill="CFE7E6"/>
          </w:tcPr>
          <w:p w:rsidR="00A26A1B" w:rsidRDefault="00A26A1B" w:rsidP="000C1DFB">
            <w:pPr>
              <w:pStyle w:val="Tablesubhead"/>
            </w:pPr>
            <w:r>
              <w:t>Historical Knowledge and Understanding</w:t>
            </w:r>
          </w:p>
        </w:tc>
      </w:tr>
      <w:tr w:rsidR="00A26A1B" w:rsidRPr="00660454" w:rsidTr="002304C8">
        <w:tc>
          <w:tcPr>
            <w:tcW w:w="5021" w:type="dxa"/>
            <w:gridSpan w:val="3"/>
            <w:shd w:val="clear" w:color="auto" w:fill="auto"/>
          </w:tcPr>
          <w:p w:rsidR="00A26A1B" w:rsidRPr="00596806" w:rsidRDefault="00A26A1B" w:rsidP="000C1DFB">
            <w:pPr>
              <w:pStyle w:val="Tabletext"/>
              <w:rPr>
                <w:b/>
              </w:rPr>
            </w:pPr>
            <w:r>
              <w:rPr>
                <w:b/>
              </w:rPr>
              <w:t>First Contacts</w:t>
            </w:r>
          </w:p>
        </w:tc>
        <w:tc>
          <w:tcPr>
            <w:tcW w:w="5105" w:type="dxa"/>
            <w:gridSpan w:val="3"/>
            <w:shd w:val="clear" w:color="auto" w:fill="auto"/>
          </w:tcPr>
          <w:p w:rsidR="00A26A1B" w:rsidRPr="00E25C55" w:rsidRDefault="00A26A1B" w:rsidP="000C1DFB">
            <w:pPr>
              <w:pStyle w:val="Tabletext"/>
              <w:rPr>
                <w:b/>
              </w:rPr>
            </w:pPr>
            <w:r>
              <w:rPr>
                <w:b/>
              </w:rPr>
              <w:t>The Australian Colonies</w:t>
            </w:r>
          </w:p>
        </w:tc>
        <w:tc>
          <w:tcPr>
            <w:tcW w:w="5050" w:type="dxa"/>
            <w:gridSpan w:val="3"/>
            <w:shd w:val="clear" w:color="auto" w:fill="auto"/>
          </w:tcPr>
          <w:p w:rsidR="00A26A1B" w:rsidRPr="00901E4E" w:rsidRDefault="00A26A1B" w:rsidP="000C1DFB">
            <w:pPr>
              <w:pStyle w:val="Tablesubhead"/>
            </w:pPr>
            <w:r>
              <w:t>Australia as a Nation</w:t>
            </w:r>
          </w:p>
        </w:tc>
        <w:tc>
          <w:tcPr>
            <w:tcW w:w="5803" w:type="dxa"/>
            <w:gridSpan w:val="4"/>
          </w:tcPr>
          <w:p w:rsidR="00A26A1B" w:rsidRDefault="00A26A1B" w:rsidP="000C1DFB">
            <w:pPr>
              <w:pStyle w:val="Tablesubhead"/>
            </w:pPr>
            <w:r>
              <w:t>The Ancient World</w:t>
            </w:r>
          </w:p>
        </w:tc>
      </w:tr>
      <w:tr w:rsidR="00942AA3" w:rsidRPr="00660454" w:rsidTr="002304C8">
        <w:trPr>
          <w:trHeight w:val="3042"/>
        </w:trPr>
        <w:tc>
          <w:tcPr>
            <w:tcW w:w="3567" w:type="dxa"/>
            <w:shd w:val="clear" w:color="auto" w:fill="auto"/>
          </w:tcPr>
          <w:p w:rsidR="003127F1" w:rsidRPr="00B02861" w:rsidRDefault="003127F1" w:rsidP="000C1DFB">
            <w:pPr>
              <w:spacing w:before="0" w:beforeAutospacing="1" w:afterAutospacing="1" w:line="240" w:lineRule="auto"/>
              <w:rPr>
                <w:sz w:val="20"/>
              </w:rPr>
            </w:pPr>
            <w:r w:rsidRPr="00B02861">
              <w:rPr>
                <w:rFonts w:cs="Arial"/>
                <w:sz w:val="20"/>
                <w:lang w:val="en" w:eastAsia="en-AU"/>
              </w:rPr>
              <w:t xml:space="preserve">The diversity and longevity of Australia’s first peoples and the ways Aboriginal and/or Torres Strait Islander peoples are connected to Country and Place (land, sea, waterways and skies) and the implications for their daily lives. </w:t>
            </w:r>
            <w:hyperlink r:id="rId39" w:tooltip="View additional details of ACHHK077" w:history="1">
              <w:r w:rsidR="00F50B93" w:rsidRPr="001B27F0">
                <w:rPr>
                  <w:rStyle w:val="Hyperlink"/>
                </w:rPr>
                <w:t>(</w:t>
              </w:r>
              <w:r w:rsidRPr="002304C8">
                <w:rPr>
                  <w:rStyle w:val="Hyperlink"/>
                </w:rPr>
                <w:t>ACHHK</w:t>
              </w:r>
              <w:r w:rsidRPr="002304C8">
                <w:rPr>
                  <w:rStyle w:val="Hyperlink"/>
                </w:rPr>
                <w:t>0</w:t>
              </w:r>
              <w:r w:rsidRPr="002304C8">
                <w:rPr>
                  <w:rStyle w:val="Hyperlink"/>
                </w:rPr>
                <w:t>77</w:t>
              </w:r>
              <w:r w:rsidR="00F50B93" w:rsidRPr="001B27F0">
                <w:rPr>
                  <w:rStyle w:val="Hyperlink"/>
                </w:rPr>
                <w:t>)</w:t>
              </w:r>
            </w:hyperlink>
            <w:r w:rsidRPr="00B02861">
              <w:rPr>
                <w:rFonts w:cs="Arial"/>
                <w:sz w:val="20"/>
                <w:lang w:val="en" w:eastAsia="en-AU"/>
              </w:rPr>
              <w:t xml:space="preserve"> </w:t>
            </w:r>
          </w:p>
        </w:tc>
        <w:tc>
          <w:tcPr>
            <w:tcW w:w="727" w:type="dxa"/>
            <w:shd w:val="clear" w:color="auto" w:fill="DDDDDD"/>
          </w:tcPr>
          <w:p w:rsidR="003127F1" w:rsidRPr="00B02861" w:rsidRDefault="003127F1" w:rsidP="000C1DFB">
            <w:pPr>
              <w:pStyle w:val="Tabletext"/>
              <w:jc w:val="center"/>
            </w:pPr>
          </w:p>
        </w:tc>
        <w:tc>
          <w:tcPr>
            <w:tcW w:w="727" w:type="dxa"/>
            <w:shd w:val="clear" w:color="auto" w:fill="auto"/>
          </w:tcPr>
          <w:p w:rsidR="003127F1" w:rsidRPr="00B02861" w:rsidRDefault="003127F1" w:rsidP="000C1DFB">
            <w:pPr>
              <w:pStyle w:val="Tabletext"/>
              <w:jc w:val="center"/>
            </w:pPr>
            <w:r w:rsidRPr="00B02861">
              <w:sym w:font="Wingdings" w:char="F0FC"/>
            </w:r>
          </w:p>
        </w:tc>
        <w:tc>
          <w:tcPr>
            <w:tcW w:w="3649" w:type="dxa"/>
            <w:shd w:val="clear" w:color="auto" w:fill="auto"/>
          </w:tcPr>
          <w:p w:rsidR="003127F1" w:rsidRPr="00B02861" w:rsidRDefault="003127F1" w:rsidP="000C1DFB">
            <w:pPr>
              <w:spacing w:before="0" w:beforeAutospacing="1" w:afterAutospacing="1" w:line="240" w:lineRule="auto"/>
              <w:rPr>
                <w:vanish/>
                <w:sz w:val="20"/>
              </w:rPr>
            </w:pPr>
            <w:r w:rsidRPr="00B02861">
              <w:rPr>
                <w:rFonts w:cs="Arial"/>
                <w:sz w:val="20"/>
                <w:lang w:val="en" w:eastAsia="en-AU"/>
              </w:rPr>
              <w:t xml:space="preserve">Reasons (economic, political and social) for the establishment of British colonies in Australia after 1800. </w:t>
            </w:r>
            <w:hyperlink r:id="rId40" w:tooltip="View additional details of ACHHK093" w:history="1">
              <w:r w:rsidR="00F50B93" w:rsidRPr="001B27F0">
                <w:rPr>
                  <w:rStyle w:val="Hyperlink"/>
                </w:rPr>
                <w:t>(</w:t>
              </w:r>
              <w:r w:rsidRPr="002304C8">
                <w:rPr>
                  <w:rStyle w:val="Hyperlink"/>
                </w:rPr>
                <w:t>ACHHK</w:t>
              </w:r>
              <w:r w:rsidRPr="002304C8">
                <w:rPr>
                  <w:rStyle w:val="Hyperlink"/>
                </w:rPr>
                <w:t>0</w:t>
              </w:r>
              <w:r w:rsidRPr="002304C8">
                <w:rPr>
                  <w:rStyle w:val="Hyperlink"/>
                </w:rPr>
                <w:t>93</w:t>
              </w:r>
              <w:r w:rsidR="00F50B93" w:rsidRPr="001B27F0">
                <w:rPr>
                  <w:rStyle w:val="Hyperlink"/>
                </w:rPr>
                <w:t>)</w:t>
              </w:r>
            </w:hyperlink>
            <w:r w:rsidRPr="00B02861">
              <w:rPr>
                <w:rFonts w:cs="Arial"/>
                <w:sz w:val="20"/>
                <w:lang w:val="en" w:eastAsia="en-AU"/>
              </w:rPr>
              <w:t xml:space="preserve"> </w:t>
            </w:r>
          </w:p>
        </w:tc>
        <w:tc>
          <w:tcPr>
            <w:tcW w:w="728" w:type="dxa"/>
            <w:shd w:val="clear" w:color="auto" w:fill="DDDDDD"/>
          </w:tcPr>
          <w:p w:rsidR="003127F1" w:rsidRPr="00B02861" w:rsidRDefault="003127F1" w:rsidP="000C1DFB">
            <w:pPr>
              <w:pStyle w:val="Tabletext"/>
              <w:jc w:val="center"/>
            </w:pPr>
            <w:r w:rsidRPr="00B02861">
              <w:sym w:font="Wingdings" w:char="F0FC"/>
            </w:r>
          </w:p>
        </w:tc>
        <w:tc>
          <w:tcPr>
            <w:tcW w:w="728" w:type="dxa"/>
            <w:shd w:val="clear" w:color="auto" w:fill="auto"/>
          </w:tcPr>
          <w:p w:rsidR="003127F1" w:rsidRPr="00B02861" w:rsidRDefault="003127F1" w:rsidP="000C1DFB">
            <w:pPr>
              <w:pStyle w:val="Tabletext"/>
              <w:jc w:val="center"/>
            </w:pPr>
          </w:p>
        </w:tc>
        <w:tc>
          <w:tcPr>
            <w:tcW w:w="3594" w:type="dxa"/>
            <w:shd w:val="clear" w:color="auto" w:fill="auto"/>
          </w:tcPr>
          <w:p w:rsidR="003127F1" w:rsidRPr="00B02861" w:rsidRDefault="003127F1" w:rsidP="000C1DFB">
            <w:pPr>
              <w:spacing w:before="0" w:beforeAutospacing="1" w:afterAutospacing="1" w:line="240" w:lineRule="auto"/>
              <w:rPr>
                <w:sz w:val="20"/>
              </w:rPr>
            </w:pPr>
            <w:r w:rsidRPr="00B02861">
              <w:rPr>
                <w:rFonts w:cs="Arial"/>
                <w:sz w:val="20"/>
                <w:lang w:val="en" w:eastAsia="en-AU"/>
              </w:rPr>
              <w:t xml:space="preserve">Key figures and events that led to Australia’s Federation, including British and American influences on Australia’s system of law and government. </w:t>
            </w:r>
            <w:hyperlink r:id="rId41" w:tooltip="View additional details of ACHHK113" w:history="1">
              <w:r w:rsidR="00F50B93" w:rsidRPr="001B27F0">
                <w:rPr>
                  <w:rStyle w:val="Hyperlink"/>
                </w:rPr>
                <w:t>(</w:t>
              </w:r>
              <w:r w:rsidRPr="002304C8">
                <w:rPr>
                  <w:rStyle w:val="Hyperlink"/>
                </w:rPr>
                <w:t>ACHH</w:t>
              </w:r>
              <w:r w:rsidRPr="002304C8">
                <w:rPr>
                  <w:rStyle w:val="Hyperlink"/>
                </w:rPr>
                <w:t>K</w:t>
              </w:r>
              <w:r w:rsidRPr="002304C8">
                <w:rPr>
                  <w:rStyle w:val="Hyperlink"/>
                </w:rPr>
                <w:t>113</w:t>
              </w:r>
              <w:r w:rsidR="00F50B93" w:rsidRPr="001B27F0">
                <w:rPr>
                  <w:rStyle w:val="Hyperlink"/>
                </w:rPr>
                <w:t>)</w:t>
              </w:r>
            </w:hyperlink>
            <w:r w:rsidRPr="00B02861">
              <w:rPr>
                <w:rFonts w:cs="Arial"/>
                <w:sz w:val="20"/>
                <w:lang w:val="en" w:eastAsia="en-AU"/>
              </w:rPr>
              <w:t xml:space="preserve"> </w:t>
            </w:r>
          </w:p>
        </w:tc>
        <w:tc>
          <w:tcPr>
            <w:tcW w:w="728" w:type="dxa"/>
            <w:shd w:val="clear" w:color="auto" w:fill="DDDDDD"/>
          </w:tcPr>
          <w:p w:rsidR="003127F1" w:rsidRPr="00B02861" w:rsidRDefault="003127F1" w:rsidP="000C1DFB">
            <w:pPr>
              <w:pStyle w:val="Tabletext"/>
            </w:pPr>
            <w:r w:rsidRPr="00B02861">
              <w:t xml:space="preserve">    </w:t>
            </w:r>
            <w:r w:rsidRPr="00B02861">
              <w:sym w:font="Wingdings" w:char="F0FC"/>
            </w:r>
          </w:p>
        </w:tc>
        <w:tc>
          <w:tcPr>
            <w:tcW w:w="728" w:type="dxa"/>
            <w:shd w:val="clear" w:color="auto" w:fill="auto"/>
          </w:tcPr>
          <w:p w:rsidR="003127F1" w:rsidRPr="00B02861" w:rsidRDefault="003127F1" w:rsidP="000C1DFB">
            <w:pPr>
              <w:pStyle w:val="Tabletext"/>
            </w:pPr>
          </w:p>
        </w:tc>
        <w:tc>
          <w:tcPr>
            <w:tcW w:w="3619" w:type="dxa"/>
          </w:tcPr>
          <w:p w:rsidR="003127F1" w:rsidRPr="001B27F0" w:rsidRDefault="003127F1" w:rsidP="000C1DFB">
            <w:pPr>
              <w:spacing w:before="40" w:after="40" w:line="240" w:lineRule="auto"/>
              <w:rPr>
                <w:rFonts w:cs="Arial"/>
                <w:b/>
                <w:sz w:val="20"/>
                <w:lang w:val="en" w:eastAsia="en-AU"/>
              </w:rPr>
            </w:pPr>
            <w:r w:rsidRPr="001B27F0">
              <w:rPr>
                <w:b/>
              </w:rPr>
              <w:t>Ove</w:t>
            </w:r>
            <w:r w:rsidRPr="001B27F0">
              <w:rPr>
                <w:rFonts w:cs="Arial"/>
                <w:b/>
                <w:sz w:val="20"/>
                <w:lang w:val="en" w:eastAsia="en-AU"/>
              </w:rPr>
              <w:t>rview content</w:t>
            </w:r>
          </w:p>
          <w:p w:rsidR="003127F1" w:rsidRPr="006850A2" w:rsidRDefault="003127F1" w:rsidP="002304C8">
            <w:pPr>
              <w:pStyle w:val="Tabletext"/>
            </w:pPr>
            <w:r w:rsidRPr="002304C8">
              <w:rPr>
                <w:rFonts w:cs="Arial"/>
                <w:lang w:val="en" w:eastAsia="en-AU"/>
              </w:rPr>
              <w:t xml:space="preserve">the </w:t>
            </w:r>
            <w:r w:rsidRPr="00585584">
              <w:t xml:space="preserve">theory that people moved out of Africa around 60 000 BC (BCE) and migrated to other parts of the world, </w:t>
            </w:r>
            <w:r w:rsidRPr="006850A2">
              <w:t xml:space="preserve">including Australia. </w:t>
            </w:r>
          </w:p>
          <w:p w:rsidR="003127F1" w:rsidRPr="006850A2" w:rsidRDefault="003127F1" w:rsidP="002304C8">
            <w:pPr>
              <w:pStyle w:val="Tabletext"/>
            </w:pPr>
            <w:r w:rsidRPr="006850A2">
              <w:t xml:space="preserve">the evidence for the emergence and establishment of ancient societies (including art, iconography, writing tools and pottery) </w:t>
            </w:r>
          </w:p>
          <w:p w:rsidR="00BA7080" w:rsidRPr="001B27F0" w:rsidRDefault="003127F1" w:rsidP="002304C8">
            <w:pPr>
              <w:pStyle w:val="Tabletext"/>
              <w:rPr>
                <w:rFonts w:cs="Arial"/>
                <w:lang w:val="en" w:eastAsia="en-AU"/>
              </w:rPr>
            </w:pPr>
            <w:r w:rsidRPr="002304C8">
              <w:t>key features of ancient societies (farming, trade, social classes, religion, rule of law)</w:t>
            </w:r>
            <w:r w:rsidRPr="002304C8">
              <w:rPr>
                <w:rFonts w:cs="Arial"/>
                <w:lang w:val="en" w:eastAsia="en-AU"/>
              </w:rPr>
              <w:t xml:space="preserve"> </w:t>
            </w:r>
          </w:p>
        </w:tc>
        <w:tc>
          <w:tcPr>
            <w:tcW w:w="728" w:type="dxa"/>
            <w:shd w:val="clear" w:color="auto" w:fill="DDDDDD"/>
          </w:tcPr>
          <w:p w:rsidR="003127F1" w:rsidRDefault="003127F1" w:rsidP="000C1DFB">
            <w:pPr>
              <w:pStyle w:val="Tabletext"/>
              <w:jc w:val="center"/>
            </w:pPr>
          </w:p>
          <w:p w:rsidR="003127F1" w:rsidRDefault="003127F1" w:rsidP="000C1DFB">
            <w:pPr>
              <w:pStyle w:val="Tabletext"/>
              <w:jc w:val="center"/>
            </w:pPr>
          </w:p>
          <w:p w:rsidR="003127F1" w:rsidRDefault="003127F1" w:rsidP="000C1DFB">
            <w:pPr>
              <w:pStyle w:val="Tabletext"/>
              <w:jc w:val="center"/>
            </w:pPr>
          </w:p>
          <w:p w:rsidR="003127F1" w:rsidRDefault="003127F1" w:rsidP="000C1DFB">
            <w:pPr>
              <w:pStyle w:val="Tabletext"/>
              <w:jc w:val="center"/>
            </w:pPr>
          </w:p>
          <w:p w:rsidR="001B27F0" w:rsidRDefault="001B27F0" w:rsidP="000C1DFB">
            <w:pPr>
              <w:pStyle w:val="Tabletext"/>
              <w:jc w:val="center"/>
              <w:rPr>
                <w:sz w:val="24"/>
                <w:szCs w:val="24"/>
              </w:rPr>
            </w:pPr>
          </w:p>
          <w:p w:rsidR="003127F1" w:rsidDel="009F51E2" w:rsidRDefault="003127F1" w:rsidP="000C1DFB">
            <w:pPr>
              <w:pStyle w:val="Tabletext"/>
              <w:jc w:val="center"/>
              <w:rPr>
                <w:del w:id="2" w:author="Michelle Eldridge" w:date="2012-09-20T13:24:00Z"/>
                <w:sz w:val="24"/>
                <w:szCs w:val="24"/>
              </w:rPr>
            </w:pPr>
            <w:del w:id="3" w:author="Michelle Eldridge" w:date="2012-09-20T13:24:00Z">
              <w:r w:rsidRPr="00704B88" w:rsidDel="009F51E2">
                <w:rPr>
                  <w:sz w:val="24"/>
                  <w:szCs w:val="24"/>
                </w:rPr>
                <w:sym w:font="Wingdings" w:char="F0FC"/>
              </w:r>
            </w:del>
          </w:p>
          <w:p w:rsidR="003127F1" w:rsidRDefault="003127F1" w:rsidP="000C1DFB">
            <w:pPr>
              <w:pStyle w:val="Tabletext"/>
              <w:jc w:val="center"/>
              <w:rPr>
                <w:sz w:val="24"/>
                <w:szCs w:val="24"/>
              </w:rPr>
            </w:pPr>
          </w:p>
          <w:p w:rsidR="003127F1" w:rsidRDefault="003127F1" w:rsidP="000C1DFB">
            <w:pPr>
              <w:pStyle w:val="Tabletext"/>
              <w:jc w:val="center"/>
              <w:rPr>
                <w:sz w:val="24"/>
                <w:szCs w:val="24"/>
              </w:rPr>
            </w:pPr>
          </w:p>
          <w:p w:rsidR="003127F1" w:rsidRPr="00901E4E" w:rsidRDefault="003127F1" w:rsidP="000C1DFB">
            <w:pPr>
              <w:pStyle w:val="Tabletext"/>
              <w:jc w:val="center"/>
            </w:pPr>
            <w:r w:rsidRPr="00704B88">
              <w:rPr>
                <w:sz w:val="24"/>
                <w:szCs w:val="24"/>
              </w:rPr>
              <w:sym w:font="Wingdings" w:char="F0FC"/>
            </w:r>
          </w:p>
        </w:tc>
        <w:tc>
          <w:tcPr>
            <w:tcW w:w="728" w:type="dxa"/>
          </w:tcPr>
          <w:p w:rsidR="003127F1" w:rsidRDefault="003127F1" w:rsidP="000C1DFB">
            <w:pPr>
              <w:pStyle w:val="Tabletext"/>
              <w:jc w:val="center"/>
              <w:rPr>
                <w:sz w:val="24"/>
                <w:szCs w:val="24"/>
              </w:rPr>
            </w:pPr>
          </w:p>
          <w:p w:rsidR="003127F1" w:rsidRDefault="003127F1" w:rsidP="000C1DFB">
            <w:pPr>
              <w:pStyle w:val="Tabletext"/>
              <w:jc w:val="center"/>
              <w:rPr>
                <w:sz w:val="24"/>
                <w:szCs w:val="24"/>
              </w:rPr>
            </w:pPr>
            <w:r w:rsidRPr="00704B88">
              <w:rPr>
                <w:sz w:val="24"/>
                <w:szCs w:val="24"/>
              </w:rPr>
              <w:sym w:font="Wingdings" w:char="F0FC"/>
            </w:r>
          </w:p>
          <w:p w:rsidR="003127F1" w:rsidRDefault="003127F1" w:rsidP="000C1DFB">
            <w:pPr>
              <w:pStyle w:val="Tabletext"/>
              <w:jc w:val="center"/>
              <w:rPr>
                <w:sz w:val="24"/>
                <w:szCs w:val="24"/>
              </w:rPr>
            </w:pPr>
          </w:p>
          <w:p w:rsidR="003127F1" w:rsidRDefault="003127F1" w:rsidP="000C1DFB">
            <w:pPr>
              <w:pStyle w:val="Tabletext"/>
              <w:jc w:val="center"/>
              <w:rPr>
                <w:sz w:val="24"/>
                <w:szCs w:val="24"/>
              </w:rPr>
            </w:pPr>
          </w:p>
          <w:p w:rsidR="003127F1" w:rsidRDefault="003127F1" w:rsidP="000C1DFB">
            <w:pPr>
              <w:pStyle w:val="Tabletext"/>
              <w:jc w:val="center"/>
              <w:rPr>
                <w:sz w:val="24"/>
                <w:szCs w:val="24"/>
              </w:rPr>
            </w:pPr>
          </w:p>
          <w:p w:rsidR="003127F1" w:rsidRDefault="003127F1" w:rsidP="000C1DFB">
            <w:pPr>
              <w:pStyle w:val="Tabletext"/>
              <w:jc w:val="center"/>
              <w:rPr>
                <w:sz w:val="24"/>
                <w:szCs w:val="24"/>
              </w:rPr>
            </w:pPr>
          </w:p>
          <w:p w:rsidR="003127F1" w:rsidRDefault="003127F1" w:rsidP="000C1DFB">
            <w:pPr>
              <w:pStyle w:val="Tabletext"/>
              <w:jc w:val="center"/>
              <w:rPr>
                <w:sz w:val="24"/>
                <w:szCs w:val="24"/>
              </w:rPr>
            </w:pPr>
          </w:p>
          <w:p w:rsidR="003127F1" w:rsidRDefault="003127F1" w:rsidP="000C1DFB">
            <w:pPr>
              <w:pStyle w:val="Tabletext"/>
              <w:jc w:val="center"/>
              <w:rPr>
                <w:sz w:val="24"/>
                <w:szCs w:val="24"/>
              </w:rPr>
            </w:pPr>
          </w:p>
          <w:p w:rsidR="003127F1" w:rsidRPr="00901E4E" w:rsidRDefault="003127F1" w:rsidP="000C1DFB">
            <w:pPr>
              <w:pStyle w:val="Tabletext"/>
            </w:pPr>
          </w:p>
        </w:tc>
        <w:tc>
          <w:tcPr>
            <w:tcW w:w="728" w:type="dxa"/>
            <w:shd w:val="clear" w:color="auto" w:fill="DDDDDD"/>
          </w:tcPr>
          <w:p w:rsidR="001B27F0" w:rsidRDefault="001B27F0" w:rsidP="000C1DFB">
            <w:pPr>
              <w:pStyle w:val="Tabletext"/>
              <w:jc w:val="center"/>
            </w:pPr>
          </w:p>
          <w:p w:rsidR="001B27F0" w:rsidRDefault="001B27F0" w:rsidP="000C1DFB">
            <w:pPr>
              <w:pStyle w:val="Tabletext"/>
              <w:jc w:val="center"/>
            </w:pPr>
          </w:p>
          <w:p w:rsidR="001B27F0" w:rsidRDefault="001B27F0" w:rsidP="000C1DFB">
            <w:pPr>
              <w:pStyle w:val="Tabletext"/>
              <w:jc w:val="center"/>
            </w:pPr>
          </w:p>
          <w:p w:rsidR="001B27F0" w:rsidRDefault="001B27F0" w:rsidP="000C1DFB">
            <w:pPr>
              <w:pStyle w:val="Tabletext"/>
              <w:jc w:val="center"/>
            </w:pPr>
          </w:p>
          <w:p w:rsidR="001B27F0" w:rsidRDefault="001B27F0" w:rsidP="000C1DFB">
            <w:pPr>
              <w:pStyle w:val="Tabletext"/>
              <w:jc w:val="center"/>
              <w:rPr>
                <w:sz w:val="24"/>
                <w:szCs w:val="24"/>
              </w:rPr>
            </w:pPr>
          </w:p>
          <w:p w:rsidR="009F51E2" w:rsidRDefault="009F51E2" w:rsidP="009F51E2">
            <w:pPr>
              <w:pStyle w:val="Tabletext"/>
              <w:jc w:val="center"/>
              <w:rPr>
                <w:ins w:id="4" w:author="Michelle Eldridge" w:date="2012-09-20T13:25:00Z"/>
                <w:sz w:val="24"/>
                <w:szCs w:val="24"/>
              </w:rPr>
            </w:pPr>
            <w:ins w:id="5" w:author="Michelle Eldridge" w:date="2012-09-20T13:25:00Z">
              <w:r w:rsidRPr="00704B88">
                <w:rPr>
                  <w:sz w:val="24"/>
                  <w:szCs w:val="24"/>
                </w:rPr>
                <w:sym w:font="Wingdings" w:char="F0FC"/>
              </w:r>
            </w:ins>
          </w:p>
          <w:p w:rsidR="009F51E2" w:rsidRDefault="009F51E2" w:rsidP="009F51E2">
            <w:pPr>
              <w:pStyle w:val="Tabletext"/>
              <w:jc w:val="center"/>
              <w:rPr>
                <w:ins w:id="6" w:author="Michelle Eldridge" w:date="2012-09-20T13:24:00Z"/>
                <w:sz w:val="24"/>
                <w:szCs w:val="24"/>
              </w:rPr>
            </w:pPr>
          </w:p>
          <w:p w:rsidR="001B27F0" w:rsidRDefault="001B27F0" w:rsidP="000C1DFB">
            <w:pPr>
              <w:pStyle w:val="Tabletext"/>
              <w:jc w:val="center"/>
              <w:rPr>
                <w:sz w:val="24"/>
                <w:szCs w:val="24"/>
              </w:rPr>
            </w:pPr>
          </w:p>
          <w:p w:rsidR="001B27F0" w:rsidRDefault="009F51E2" w:rsidP="000C1DFB">
            <w:pPr>
              <w:pStyle w:val="Tabletext"/>
              <w:jc w:val="center"/>
              <w:rPr>
                <w:sz w:val="24"/>
                <w:szCs w:val="24"/>
              </w:rPr>
            </w:pPr>
            <w:ins w:id="7" w:author="Michelle Eldridge" w:date="2012-09-20T13:26:00Z">
              <w:r w:rsidRPr="00704B88">
                <w:rPr>
                  <w:sz w:val="24"/>
                  <w:szCs w:val="24"/>
                </w:rPr>
                <w:sym w:font="Wingdings" w:char="F0FC"/>
              </w:r>
            </w:ins>
          </w:p>
          <w:p w:rsidR="001B27F0" w:rsidRDefault="001B27F0" w:rsidP="000C1DFB">
            <w:pPr>
              <w:pStyle w:val="Tabletext"/>
              <w:jc w:val="center"/>
              <w:rPr>
                <w:sz w:val="24"/>
                <w:szCs w:val="24"/>
              </w:rPr>
            </w:pPr>
          </w:p>
          <w:p w:rsidR="003127F1" w:rsidRDefault="001B27F0" w:rsidP="000C1DFB">
            <w:pPr>
              <w:pStyle w:val="Tabletext"/>
              <w:jc w:val="center"/>
              <w:rPr>
                <w:sz w:val="24"/>
                <w:szCs w:val="24"/>
              </w:rPr>
            </w:pPr>
            <w:del w:id="8" w:author="Michelle Eldridge" w:date="2012-09-20T13:26:00Z">
              <w:r w:rsidRPr="00704B88" w:rsidDel="009F51E2">
                <w:rPr>
                  <w:sz w:val="24"/>
                  <w:szCs w:val="24"/>
                </w:rPr>
                <w:sym w:font="Wingdings" w:char="F0FC"/>
              </w:r>
            </w:del>
          </w:p>
        </w:tc>
      </w:tr>
      <w:tr w:rsidR="00942AA3" w:rsidRPr="00660454" w:rsidTr="002304C8">
        <w:tc>
          <w:tcPr>
            <w:tcW w:w="3567" w:type="dxa"/>
            <w:shd w:val="clear" w:color="auto" w:fill="auto"/>
          </w:tcPr>
          <w:p w:rsidR="003127F1" w:rsidRPr="00B02861" w:rsidRDefault="003127F1" w:rsidP="000C1DFB">
            <w:pPr>
              <w:spacing w:before="0" w:beforeAutospacing="1" w:afterAutospacing="1" w:line="240" w:lineRule="auto"/>
              <w:rPr>
                <w:sz w:val="20"/>
              </w:rPr>
            </w:pPr>
            <w:r w:rsidRPr="00B02861">
              <w:rPr>
                <w:rFonts w:cs="Arial"/>
                <w:sz w:val="20"/>
                <w:lang w:val="en" w:eastAsia="en-AU"/>
              </w:rPr>
              <w:t xml:space="preserve">The journey(s) of AT LEAST ONE world navigator, explorer or trader up to the late eighteenth century, including their contacts with other societies and any impacts. </w:t>
            </w:r>
            <w:hyperlink r:id="rId42" w:tooltip="View additional details of ACHHK078"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K</w:t>
              </w:r>
              <w:r w:rsidRPr="002304C8">
                <w:rPr>
                  <w:rStyle w:val="Hyperlink"/>
                </w:rPr>
                <w:t>078</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27" w:type="dxa"/>
            <w:shd w:val="clear" w:color="auto" w:fill="DDDDDD"/>
          </w:tcPr>
          <w:p w:rsidR="003127F1" w:rsidRPr="00B02861" w:rsidRDefault="003127F1" w:rsidP="000C1DFB">
            <w:pPr>
              <w:pStyle w:val="Tabletext"/>
              <w:jc w:val="center"/>
            </w:pPr>
            <w:r w:rsidRPr="00B02861">
              <w:sym w:font="Wingdings" w:char="F0FC"/>
            </w:r>
          </w:p>
        </w:tc>
        <w:tc>
          <w:tcPr>
            <w:tcW w:w="727" w:type="dxa"/>
            <w:shd w:val="clear" w:color="auto" w:fill="auto"/>
          </w:tcPr>
          <w:p w:rsidR="003127F1" w:rsidRPr="00B02861" w:rsidRDefault="003127F1" w:rsidP="000C1DFB">
            <w:pPr>
              <w:pStyle w:val="Tabletext"/>
              <w:jc w:val="center"/>
            </w:pPr>
          </w:p>
        </w:tc>
        <w:tc>
          <w:tcPr>
            <w:tcW w:w="3649" w:type="dxa"/>
            <w:shd w:val="clear" w:color="auto" w:fill="auto"/>
          </w:tcPr>
          <w:p w:rsidR="003127F1" w:rsidRPr="00B02861" w:rsidRDefault="003127F1" w:rsidP="000C1DFB">
            <w:pPr>
              <w:spacing w:before="0" w:beforeAutospacing="1" w:afterAutospacing="1" w:line="240" w:lineRule="auto"/>
              <w:rPr>
                <w:sz w:val="20"/>
              </w:rPr>
            </w:pPr>
            <w:r w:rsidRPr="00B02861">
              <w:rPr>
                <w:rFonts w:cs="Arial"/>
                <w:sz w:val="20"/>
                <w:lang w:val="en" w:eastAsia="en-AU"/>
              </w:rPr>
              <w:t xml:space="preserve">The nature of convict or colonial presence, including the factors that influenced patterns of development, aspects of the daily life of the inhabitants (including Aboriginal Peoples and Torres Strait Islander Peoples) and how the environment changed. </w:t>
            </w:r>
            <w:hyperlink r:id="rId43" w:tooltip="View additional details of ACHHK094"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K</w:t>
              </w:r>
              <w:r w:rsidRPr="002304C8">
                <w:rPr>
                  <w:rStyle w:val="Hyperlink"/>
                </w:rPr>
                <w:t>094</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28" w:type="dxa"/>
            <w:shd w:val="clear" w:color="auto" w:fill="DDDDDD"/>
          </w:tcPr>
          <w:p w:rsidR="003127F1" w:rsidRPr="00B02861" w:rsidRDefault="003127F1" w:rsidP="000C1DFB">
            <w:pPr>
              <w:pStyle w:val="Tabletext"/>
              <w:jc w:val="center"/>
            </w:pPr>
          </w:p>
        </w:tc>
        <w:tc>
          <w:tcPr>
            <w:tcW w:w="728" w:type="dxa"/>
            <w:shd w:val="clear" w:color="auto" w:fill="auto"/>
          </w:tcPr>
          <w:p w:rsidR="003127F1" w:rsidRPr="00B02861" w:rsidRDefault="003127F1" w:rsidP="000C1DFB">
            <w:pPr>
              <w:pStyle w:val="Tabletext"/>
              <w:jc w:val="center"/>
            </w:pPr>
            <w:r w:rsidRPr="00B02861">
              <w:sym w:font="Wingdings" w:char="F0FC"/>
            </w:r>
          </w:p>
        </w:tc>
        <w:tc>
          <w:tcPr>
            <w:tcW w:w="3594" w:type="dxa"/>
            <w:shd w:val="clear" w:color="auto" w:fill="auto"/>
          </w:tcPr>
          <w:p w:rsidR="003127F1" w:rsidRPr="00B02861" w:rsidRDefault="003127F1" w:rsidP="000C1DFB">
            <w:pPr>
              <w:spacing w:before="0" w:beforeAutospacing="1" w:afterAutospacing="1" w:line="240" w:lineRule="auto"/>
              <w:rPr>
                <w:sz w:val="20"/>
              </w:rPr>
            </w:pPr>
            <w:r w:rsidRPr="00B02861">
              <w:rPr>
                <w:rFonts w:cs="Arial"/>
                <w:sz w:val="20"/>
                <w:lang w:val="en" w:eastAsia="en-AU"/>
              </w:rPr>
              <w:t xml:space="preserve">Experiences of Australian democracy and citizenship, including the status and rights of Aboriginal people and/or Torres Strait Islanders, migrants, women, and children. </w:t>
            </w:r>
            <w:hyperlink r:id="rId44" w:tooltip="View additional details of ACHHK114" w:history="1">
              <w:r w:rsidR="003169E2" w:rsidRPr="003169E2">
                <w:rPr>
                  <w:rFonts w:cs="Arial"/>
                  <w:color w:val="0000FF"/>
                  <w:sz w:val="20"/>
                  <w:bdr w:val="none" w:sz="0" w:space="0" w:color="auto" w:frame="1"/>
                  <w:lang w:val="en" w:eastAsia="en-AU"/>
                </w:rPr>
                <w:t>(</w:t>
              </w:r>
              <w:r w:rsidRPr="002304C8">
                <w:rPr>
                  <w:rStyle w:val="Hyperlink"/>
                </w:rPr>
                <w:t>ACHHK</w:t>
              </w:r>
              <w:r w:rsidRPr="002304C8">
                <w:rPr>
                  <w:rStyle w:val="Hyperlink"/>
                </w:rPr>
                <w:t>1</w:t>
              </w:r>
              <w:r w:rsidRPr="002304C8">
                <w:rPr>
                  <w:rStyle w:val="Hyperlink"/>
                </w:rPr>
                <w:t>14</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28" w:type="dxa"/>
            <w:shd w:val="clear" w:color="auto" w:fill="DDDDDD"/>
          </w:tcPr>
          <w:p w:rsidR="003127F1" w:rsidRPr="00B02861" w:rsidRDefault="006A6FE1" w:rsidP="000C1DFB">
            <w:pPr>
              <w:pStyle w:val="Tabletext"/>
              <w:jc w:val="center"/>
            </w:pPr>
            <w:ins w:id="9" w:author="Lenny (Test account)" w:date="2012-09-20T12:56:00Z">
              <w:r w:rsidRPr="00B02861">
                <w:sym w:font="Wingdings" w:char="F0FC"/>
              </w:r>
            </w:ins>
          </w:p>
        </w:tc>
        <w:tc>
          <w:tcPr>
            <w:tcW w:w="728" w:type="dxa"/>
            <w:shd w:val="clear" w:color="auto" w:fill="auto"/>
          </w:tcPr>
          <w:p w:rsidR="003127F1" w:rsidRPr="00B02861" w:rsidRDefault="003127F1" w:rsidP="000C1DFB">
            <w:pPr>
              <w:pStyle w:val="Tabletext"/>
              <w:jc w:val="center"/>
            </w:pPr>
            <w:del w:id="10" w:author="Lenny (Test account)" w:date="2012-09-20T12:56:00Z">
              <w:r w:rsidRPr="00B02861" w:rsidDel="006A6FE1">
                <w:sym w:font="Wingdings" w:char="F0FC"/>
              </w:r>
            </w:del>
          </w:p>
        </w:tc>
        <w:tc>
          <w:tcPr>
            <w:tcW w:w="3619" w:type="dxa"/>
          </w:tcPr>
          <w:p w:rsidR="003127F1" w:rsidRPr="00B02861" w:rsidRDefault="003127F1" w:rsidP="000C1DFB">
            <w:pPr>
              <w:pStyle w:val="Tablesubhead"/>
            </w:pPr>
            <w:r w:rsidRPr="00B02861">
              <w:t>Investigating the ancient past</w:t>
            </w:r>
          </w:p>
          <w:p w:rsidR="003127F1" w:rsidRPr="00B02861" w:rsidRDefault="003127F1" w:rsidP="002304C8">
            <w:pPr>
              <w:pStyle w:val="Tabletext"/>
            </w:pPr>
            <w:r w:rsidRPr="002304C8">
              <w:t>How historians and archaeologists investigate history, including excavation and archival</w:t>
            </w:r>
            <w:r w:rsidRPr="001E506F">
              <w:rPr>
                <w:rFonts w:cs="Arial"/>
                <w:lang w:val="en" w:eastAsia="en-AU"/>
              </w:rPr>
              <w:t xml:space="preserve"> research</w:t>
            </w:r>
            <w:r w:rsidRPr="00B02861">
              <w:t xml:space="preserve"> </w:t>
            </w:r>
            <w:hyperlink r:id="rId45" w:tooltip="View additional details of ACDSEH001" w:history="1">
              <w:r w:rsidRPr="00B02861">
                <w:rPr>
                  <w:rStyle w:val="Hyperlink"/>
                </w:rPr>
                <w:t>(ACDSE</w:t>
              </w:r>
              <w:r w:rsidRPr="00B02861">
                <w:rPr>
                  <w:rStyle w:val="Hyperlink"/>
                </w:rPr>
                <w:t>H</w:t>
              </w:r>
              <w:r w:rsidRPr="00B02861">
                <w:rPr>
                  <w:rStyle w:val="Hyperlink"/>
                </w:rPr>
                <w:t>001)</w:t>
              </w:r>
            </w:hyperlink>
            <w:r w:rsidRPr="00B02861">
              <w:t xml:space="preserve"> </w:t>
            </w:r>
          </w:p>
        </w:tc>
        <w:tc>
          <w:tcPr>
            <w:tcW w:w="728" w:type="dxa"/>
            <w:shd w:val="clear" w:color="auto" w:fill="DDDDDD"/>
          </w:tcPr>
          <w:p w:rsidR="003127F1" w:rsidRPr="00660454" w:rsidRDefault="003127F1" w:rsidP="000C1DFB">
            <w:pPr>
              <w:pStyle w:val="Tabletext"/>
              <w:jc w:val="center"/>
              <w:rPr>
                <w:sz w:val="19"/>
                <w:szCs w:val="19"/>
              </w:rPr>
            </w:pPr>
          </w:p>
        </w:tc>
        <w:tc>
          <w:tcPr>
            <w:tcW w:w="728" w:type="dxa"/>
          </w:tcPr>
          <w:p w:rsidR="003127F1" w:rsidRPr="00660454" w:rsidRDefault="003127F1" w:rsidP="000C1DFB">
            <w:pPr>
              <w:pStyle w:val="Tabletext"/>
              <w:jc w:val="center"/>
              <w:rPr>
                <w:sz w:val="19"/>
                <w:szCs w:val="19"/>
              </w:rPr>
            </w:pPr>
          </w:p>
        </w:tc>
        <w:tc>
          <w:tcPr>
            <w:tcW w:w="728" w:type="dxa"/>
            <w:shd w:val="clear" w:color="auto" w:fill="DDDDDD"/>
          </w:tcPr>
          <w:p w:rsidR="003127F1" w:rsidRDefault="003127F1" w:rsidP="000C1DFB">
            <w:pPr>
              <w:pStyle w:val="Tabletext"/>
              <w:jc w:val="center"/>
              <w:rPr>
                <w:sz w:val="19"/>
                <w:szCs w:val="19"/>
              </w:rPr>
            </w:pPr>
          </w:p>
          <w:p w:rsidR="003127F1" w:rsidRPr="00660454" w:rsidRDefault="003127F1" w:rsidP="000C1DFB">
            <w:pPr>
              <w:pStyle w:val="Tabletext"/>
              <w:jc w:val="center"/>
              <w:rPr>
                <w:sz w:val="19"/>
                <w:szCs w:val="19"/>
              </w:rPr>
            </w:pPr>
            <w:r w:rsidRPr="00704B88">
              <w:rPr>
                <w:sz w:val="24"/>
                <w:szCs w:val="24"/>
              </w:rPr>
              <w:sym w:font="Wingdings" w:char="F0FC"/>
            </w:r>
          </w:p>
        </w:tc>
      </w:tr>
      <w:tr w:rsidR="00942AA3" w:rsidRPr="00660454" w:rsidTr="002304C8">
        <w:trPr>
          <w:trHeight w:val="409"/>
        </w:trPr>
        <w:tc>
          <w:tcPr>
            <w:tcW w:w="3567" w:type="dxa"/>
            <w:shd w:val="clear" w:color="auto" w:fill="auto"/>
          </w:tcPr>
          <w:p w:rsidR="003127F1" w:rsidRPr="00B02861" w:rsidRDefault="003127F1" w:rsidP="000C1DFB">
            <w:pPr>
              <w:spacing w:before="0" w:beforeAutospacing="1" w:afterAutospacing="1" w:line="240" w:lineRule="auto"/>
              <w:rPr>
                <w:sz w:val="20"/>
              </w:rPr>
            </w:pPr>
            <w:r w:rsidRPr="00B02861">
              <w:rPr>
                <w:rFonts w:cs="Arial"/>
                <w:sz w:val="20"/>
                <w:lang w:val="en" w:eastAsia="en-AU"/>
              </w:rPr>
              <w:t xml:space="preserve">Stories of the First Fleet, including reasons for the journey, who travelled to Australia, and their experiences following arrival. </w:t>
            </w:r>
            <w:hyperlink r:id="rId46" w:tooltip="View additional details of ACHHK079"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K</w:t>
              </w:r>
              <w:r w:rsidRPr="002304C8">
                <w:rPr>
                  <w:rStyle w:val="Hyperlink"/>
                </w:rPr>
                <w:t>079</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27" w:type="dxa"/>
            <w:shd w:val="clear" w:color="auto" w:fill="DDDDDD"/>
          </w:tcPr>
          <w:p w:rsidR="003127F1" w:rsidRPr="00B02861" w:rsidRDefault="003127F1" w:rsidP="000C1DFB">
            <w:pPr>
              <w:pStyle w:val="Tabletext"/>
              <w:jc w:val="center"/>
            </w:pPr>
            <w:r w:rsidRPr="00B02861">
              <w:sym w:font="Wingdings" w:char="F0FC"/>
            </w:r>
          </w:p>
        </w:tc>
        <w:tc>
          <w:tcPr>
            <w:tcW w:w="727" w:type="dxa"/>
            <w:shd w:val="clear" w:color="auto" w:fill="auto"/>
          </w:tcPr>
          <w:p w:rsidR="003127F1" w:rsidRPr="00B02861" w:rsidRDefault="003127F1" w:rsidP="000C1DFB">
            <w:pPr>
              <w:pStyle w:val="Tabletext"/>
              <w:jc w:val="center"/>
            </w:pPr>
          </w:p>
        </w:tc>
        <w:tc>
          <w:tcPr>
            <w:tcW w:w="3649" w:type="dxa"/>
            <w:shd w:val="clear" w:color="auto" w:fill="auto"/>
          </w:tcPr>
          <w:p w:rsidR="003127F1" w:rsidRPr="00B02861" w:rsidRDefault="003127F1" w:rsidP="000C1DFB">
            <w:pPr>
              <w:spacing w:before="0" w:beforeAutospacing="1" w:afterAutospacing="1" w:line="240" w:lineRule="auto"/>
              <w:rPr>
                <w:sz w:val="20"/>
              </w:rPr>
            </w:pPr>
            <w:r w:rsidRPr="00B02861">
              <w:rPr>
                <w:rFonts w:cs="Arial"/>
                <w:sz w:val="20"/>
                <w:lang w:val="en" w:eastAsia="en-AU"/>
              </w:rPr>
              <w:t xml:space="preserve">The impact of a significant development or event on a colony; for example, frontier conflict, the gold rushes, the Eureka Stockade, internal exploration, the advent of rail, the expansion of farming, drought. </w:t>
            </w:r>
            <w:hyperlink r:id="rId47" w:tooltip="View additional details of ACHHK095" w:history="1">
              <w:r w:rsidR="003169E2" w:rsidRPr="003169E2">
                <w:rPr>
                  <w:rFonts w:cs="Arial"/>
                  <w:color w:val="0000FF"/>
                  <w:sz w:val="20"/>
                  <w:bdr w:val="none" w:sz="0" w:space="0" w:color="auto" w:frame="1"/>
                  <w:lang w:val="en" w:eastAsia="en-AU"/>
                </w:rPr>
                <w:t>(</w:t>
              </w:r>
              <w:r w:rsidRPr="002304C8">
                <w:rPr>
                  <w:rStyle w:val="Hyperlink"/>
                </w:rPr>
                <w:t>ACHHK0</w:t>
              </w:r>
              <w:r w:rsidRPr="002304C8">
                <w:rPr>
                  <w:rStyle w:val="Hyperlink"/>
                </w:rPr>
                <w:t>9</w:t>
              </w:r>
              <w:r w:rsidRPr="002304C8">
                <w:rPr>
                  <w:rStyle w:val="Hyperlink"/>
                </w:rPr>
                <w:t>5</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28" w:type="dxa"/>
            <w:shd w:val="clear" w:color="auto" w:fill="DDDDDD"/>
          </w:tcPr>
          <w:p w:rsidR="003127F1" w:rsidRPr="00B02861" w:rsidRDefault="003127F1" w:rsidP="000C1DFB">
            <w:pPr>
              <w:pStyle w:val="Tabletext"/>
              <w:jc w:val="center"/>
            </w:pPr>
            <w:r w:rsidRPr="00B02861">
              <w:sym w:font="Wingdings" w:char="F0FC"/>
            </w:r>
          </w:p>
        </w:tc>
        <w:tc>
          <w:tcPr>
            <w:tcW w:w="728" w:type="dxa"/>
            <w:shd w:val="clear" w:color="auto" w:fill="auto"/>
          </w:tcPr>
          <w:p w:rsidR="003127F1" w:rsidRPr="00B02861" w:rsidRDefault="003127F1" w:rsidP="000C1DFB">
            <w:pPr>
              <w:pStyle w:val="Tabletext"/>
              <w:jc w:val="center"/>
            </w:pPr>
          </w:p>
        </w:tc>
        <w:tc>
          <w:tcPr>
            <w:tcW w:w="3594" w:type="dxa"/>
            <w:shd w:val="clear" w:color="auto" w:fill="auto"/>
          </w:tcPr>
          <w:p w:rsidR="003127F1" w:rsidRPr="00B02861" w:rsidRDefault="003127F1" w:rsidP="000C1DFB">
            <w:pPr>
              <w:spacing w:before="0" w:beforeAutospacing="1" w:afterAutospacing="1" w:line="240" w:lineRule="auto"/>
              <w:rPr>
                <w:sz w:val="20"/>
              </w:rPr>
            </w:pPr>
            <w:r w:rsidRPr="00B02861">
              <w:rPr>
                <w:rFonts w:cs="Arial"/>
                <w:sz w:val="20"/>
                <w:lang w:val="en" w:eastAsia="en-AU"/>
              </w:rPr>
              <w:t xml:space="preserve">Stories of groups of people who migrated to Australia (including from ONE Asian country) and the reasons they migrated, such as World War II and Australian migration programs since the war. </w:t>
            </w:r>
            <w:hyperlink r:id="rId48" w:tooltip="View additional details of ACHHK115" w:history="1">
              <w:r w:rsidR="003169E2" w:rsidRPr="003169E2">
                <w:rPr>
                  <w:rFonts w:cs="Arial"/>
                  <w:color w:val="0000FF"/>
                  <w:sz w:val="20"/>
                  <w:bdr w:val="none" w:sz="0" w:space="0" w:color="auto" w:frame="1"/>
                  <w:lang w:val="en" w:eastAsia="en-AU"/>
                </w:rPr>
                <w:t>(</w:t>
              </w:r>
              <w:r w:rsidRPr="002304C8">
                <w:rPr>
                  <w:rStyle w:val="Hyperlink"/>
                </w:rPr>
                <w:t>ACHHK</w:t>
              </w:r>
              <w:r w:rsidRPr="002304C8">
                <w:rPr>
                  <w:rStyle w:val="Hyperlink"/>
                </w:rPr>
                <w:t>1</w:t>
              </w:r>
              <w:r w:rsidRPr="002304C8">
                <w:rPr>
                  <w:rStyle w:val="Hyperlink"/>
                </w:rPr>
                <w:t>15</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28" w:type="dxa"/>
            <w:shd w:val="clear" w:color="auto" w:fill="DDDDDD"/>
          </w:tcPr>
          <w:p w:rsidR="003127F1" w:rsidRPr="00B02861" w:rsidRDefault="003127F1" w:rsidP="000C1DFB">
            <w:pPr>
              <w:pStyle w:val="Tabletext"/>
              <w:jc w:val="center"/>
            </w:pPr>
          </w:p>
        </w:tc>
        <w:tc>
          <w:tcPr>
            <w:tcW w:w="728" w:type="dxa"/>
            <w:shd w:val="clear" w:color="auto" w:fill="auto"/>
          </w:tcPr>
          <w:p w:rsidR="003127F1" w:rsidRPr="00B02861" w:rsidRDefault="003127F1" w:rsidP="000C1DFB">
            <w:pPr>
              <w:pStyle w:val="Tabletext"/>
              <w:jc w:val="center"/>
            </w:pPr>
            <w:r w:rsidRPr="00B02861">
              <w:sym w:font="Wingdings" w:char="F0FC"/>
            </w:r>
          </w:p>
        </w:tc>
        <w:tc>
          <w:tcPr>
            <w:tcW w:w="3619" w:type="dxa"/>
          </w:tcPr>
          <w:p w:rsidR="003127F1" w:rsidRPr="00B02861" w:rsidRDefault="003127F1" w:rsidP="000C1DFB">
            <w:pPr>
              <w:spacing w:before="0" w:beforeAutospacing="1" w:afterAutospacing="1" w:line="240" w:lineRule="auto"/>
              <w:rPr>
                <w:sz w:val="20"/>
              </w:rPr>
            </w:pPr>
            <w:r w:rsidRPr="00B02861">
              <w:rPr>
                <w:rFonts w:cs="Arial"/>
                <w:sz w:val="20"/>
                <w:lang w:val="en"/>
              </w:rPr>
              <w:t xml:space="preserve">The range of sources that can be used in an historical investigation, including archaeological and written sources </w:t>
            </w:r>
            <w:hyperlink r:id="rId49" w:tooltip="View additional details of ACDSEH029" w:history="1">
              <w:r w:rsidRPr="00B02861">
                <w:rPr>
                  <w:rStyle w:val="Hyperlink"/>
                  <w:rFonts w:eastAsia="SimSun"/>
                  <w:lang w:val="en"/>
                </w:rPr>
                <w:t>(</w:t>
              </w:r>
              <w:r w:rsidRPr="002304C8">
                <w:rPr>
                  <w:rStyle w:val="Hyperlink"/>
                </w:rPr>
                <w:t>ACDSE</w:t>
              </w:r>
              <w:r w:rsidRPr="002304C8">
                <w:rPr>
                  <w:rStyle w:val="Hyperlink"/>
                </w:rPr>
                <w:t>H</w:t>
              </w:r>
              <w:r w:rsidRPr="002304C8">
                <w:rPr>
                  <w:rStyle w:val="Hyperlink"/>
                </w:rPr>
                <w:t>029</w:t>
              </w:r>
              <w:r w:rsidRPr="00B02861">
                <w:rPr>
                  <w:rStyle w:val="Hyperlink"/>
                  <w:rFonts w:eastAsia="SimSun"/>
                  <w:lang w:val="en"/>
                </w:rPr>
                <w:t>)</w:t>
              </w:r>
            </w:hyperlink>
          </w:p>
        </w:tc>
        <w:tc>
          <w:tcPr>
            <w:tcW w:w="728" w:type="dxa"/>
            <w:shd w:val="clear" w:color="auto" w:fill="DDDDDD"/>
          </w:tcPr>
          <w:p w:rsidR="003127F1" w:rsidRPr="00901E4E" w:rsidRDefault="003127F1" w:rsidP="000C1DFB">
            <w:pPr>
              <w:pStyle w:val="Tabletext"/>
              <w:jc w:val="center"/>
            </w:pPr>
          </w:p>
        </w:tc>
        <w:tc>
          <w:tcPr>
            <w:tcW w:w="728" w:type="dxa"/>
          </w:tcPr>
          <w:p w:rsidR="003127F1" w:rsidRPr="00901E4E" w:rsidRDefault="003127F1" w:rsidP="000C1DFB">
            <w:pPr>
              <w:pStyle w:val="Tabletext"/>
              <w:jc w:val="center"/>
            </w:pPr>
          </w:p>
        </w:tc>
        <w:tc>
          <w:tcPr>
            <w:tcW w:w="728" w:type="dxa"/>
            <w:shd w:val="clear" w:color="auto" w:fill="DDDDDD"/>
          </w:tcPr>
          <w:p w:rsidR="003127F1" w:rsidRPr="00901E4E" w:rsidRDefault="003127F1" w:rsidP="000C1DFB">
            <w:pPr>
              <w:pStyle w:val="Tabletext"/>
              <w:jc w:val="center"/>
            </w:pPr>
            <w:r w:rsidRPr="00704B88">
              <w:rPr>
                <w:sz w:val="24"/>
                <w:szCs w:val="24"/>
              </w:rPr>
              <w:sym w:font="Wingdings" w:char="F0FC"/>
            </w:r>
          </w:p>
        </w:tc>
      </w:tr>
      <w:tr w:rsidR="00942AA3" w:rsidRPr="002B4E79" w:rsidTr="002304C8">
        <w:tc>
          <w:tcPr>
            <w:tcW w:w="3567" w:type="dxa"/>
            <w:shd w:val="clear" w:color="auto" w:fill="auto"/>
          </w:tcPr>
          <w:p w:rsidR="003127F1" w:rsidRPr="00B02861" w:rsidRDefault="003127F1" w:rsidP="000C1DFB">
            <w:pPr>
              <w:spacing w:before="0" w:beforeAutospacing="1" w:afterAutospacing="1" w:line="240" w:lineRule="auto"/>
              <w:rPr>
                <w:sz w:val="20"/>
              </w:rPr>
            </w:pPr>
            <w:r w:rsidRPr="00B02861">
              <w:rPr>
                <w:rFonts w:cs="Arial"/>
                <w:sz w:val="20"/>
                <w:lang w:val="en" w:eastAsia="en-AU"/>
              </w:rPr>
              <w:t xml:space="preserve">The nature of contact between Aboriginal people and/or Torres Strait Islanders and others, for example, the Macassans and the Europeans, and the effects of these interactions on, for example families and the environment </w:t>
            </w:r>
            <w:hyperlink r:id="rId50" w:tooltip="View additional details of ACHHK080"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K</w:t>
              </w:r>
              <w:r w:rsidRPr="002304C8">
                <w:rPr>
                  <w:rStyle w:val="Hyperlink"/>
                </w:rPr>
                <w:t>080</w:t>
              </w:r>
              <w:r w:rsidR="003169E2" w:rsidRPr="003169E2">
                <w:rPr>
                  <w:rFonts w:cs="Arial"/>
                  <w:color w:val="0000FF"/>
                  <w:sz w:val="20"/>
                  <w:bdr w:val="none" w:sz="0" w:space="0" w:color="auto" w:frame="1"/>
                  <w:lang w:val="en" w:eastAsia="en-AU"/>
                </w:rPr>
                <w:t>)</w:t>
              </w:r>
            </w:hyperlink>
          </w:p>
        </w:tc>
        <w:tc>
          <w:tcPr>
            <w:tcW w:w="727" w:type="dxa"/>
            <w:shd w:val="clear" w:color="auto" w:fill="DDDDDD"/>
          </w:tcPr>
          <w:p w:rsidR="003127F1" w:rsidRPr="00B02861" w:rsidRDefault="003127F1" w:rsidP="000C1DFB">
            <w:pPr>
              <w:pStyle w:val="Tabletext"/>
              <w:jc w:val="center"/>
            </w:pPr>
          </w:p>
        </w:tc>
        <w:tc>
          <w:tcPr>
            <w:tcW w:w="727" w:type="dxa"/>
            <w:shd w:val="clear" w:color="auto" w:fill="auto"/>
          </w:tcPr>
          <w:p w:rsidR="003127F1" w:rsidRPr="00B02861" w:rsidRDefault="003127F1" w:rsidP="000C1DFB">
            <w:pPr>
              <w:pStyle w:val="Tabletext"/>
              <w:jc w:val="center"/>
            </w:pPr>
            <w:r w:rsidRPr="00B02861">
              <w:sym w:font="Wingdings" w:char="F0FC"/>
            </w:r>
          </w:p>
        </w:tc>
        <w:tc>
          <w:tcPr>
            <w:tcW w:w="3649" w:type="dxa"/>
            <w:shd w:val="clear" w:color="auto" w:fill="auto"/>
          </w:tcPr>
          <w:p w:rsidR="003127F1" w:rsidRPr="00B02861" w:rsidRDefault="003127F1" w:rsidP="000C1DFB">
            <w:pPr>
              <w:spacing w:before="0" w:beforeAutospacing="1" w:afterAutospacing="1" w:line="240" w:lineRule="auto"/>
              <w:rPr>
                <w:sz w:val="20"/>
              </w:rPr>
            </w:pPr>
            <w:r w:rsidRPr="00B02861">
              <w:rPr>
                <w:rFonts w:cs="Arial"/>
                <w:sz w:val="20"/>
                <w:lang w:val="en" w:eastAsia="en-AU"/>
              </w:rPr>
              <w:t xml:space="preserve">The reasons people migrated to Australia from Europe and </w:t>
            </w:r>
            <w:r w:rsidRPr="00B02861">
              <w:rPr>
                <w:rFonts w:cs="Arial"/>
                <w:sz w:val="20"/>
                <w:bdr w:val="none" w:sz="0" w:space="0" w:color="auto" w:frame="1"/>
                <w:lang w:val="en" w:eastAsia="en-AU"/>
              </w:rPr>
              <w:t>Asia</w:t>
            </w:r>
            <w:r w:rsidRPr="00B02861">
              <w:rPr>
                <w:rFonts w:cs="Arial"/>
                <w:sz w:val="20"/>
                <w:lang w:val="en" w:eastAsia="en-AU"/>
              </w:rPr>
              <w:t xml:space="preserve">, and the experiences and contributions of a particular migrant group within a colony. </w:t>
            </w:r>
            <w:hyperlink r:id="rId51" w:tooltip="View additional details of ACHHK096" w:history="1">
              <w:r w:rsidR="003169E2" w:rsidRPr="003169E2">
                <w:rPr>
                  <w:rFonts w:cs="Arial"/>
                  <w:color w:val="0000FF"/>
                  <w:sz w:val="20"/>
                  <w:bdr w:val="none" w:sz="0" w:space="0" w:color="auto" w:frame="1"/>
                  <w:lang w:val="en" w:eastAsia="en-AU"/>
                </w:rPr>
                <w:t>(</w:t>
              </w:r>
              <w:r w:rsidRPr="002304C8">
                <w:rPr>
                  <w:rStyle w:val="Hyperlink"/>
                </w:rPr>
                <w:t>AC</w:t>
              </w:r>
              <w:r w:rsidRPr="002304C8">
                <w:rPr>
                  <w:rStyle w:val="Hyperlink"/>
                </w:rPr>
                <w:t>H</w:t>
              </w:r>
              <w:r w:rsidRPr="002304C8">
                <w:rPr>
                  <w:rStyle w:val="Hyperlink"/>
                </w:rPr>
                <w:t>HK096</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28" w:type="dxa"/>
            <w:shd w:val="clear" w:color="auto" w:fill="DDDDDD"/>
          </w:tcPr>
          <w:p w:rsidR="003127F1" w:rsidRPr="00B02861" w:rsidRDefault="003127F1" w:rsidP="000C1DFB">
            <w:pPr>
              <w:pStyle w:val="Tabletext"/>
              <w:jc w:val="center"/>
            </w:pPr>
          </w:p>
        </w:tc>
        <w:tc>
          <w:tcPr>
            <w:tcW w:w="728" w:type="dxa"/>
            <w:shd w:val="clear" w:color="auto" w:fill="auto"/>
          </w:tcPr>
          <w:p w:rsidR="003127F1" w:rsidRPr="00B02861" w:rsidRDefault="003127F1" w:rsidP="000C1DFB">
            <w:pPr>
              <w:pStyle w:val="Tabletext"/>
              <w:jc w:val="center"/>
            </w:pPr>
            <w:r w:rsidRPr="00B02861">
              <w:sym w:font="Wingdings" w:char="F0FC"/>
            </w:r>
          </w:p>
        </w:tc>
        <w:tc>
          <w:tcPr>
            <w:tcW w:w="3594" w:type="dxa"/>
            <w:shd w:val="clear" w:color="auto" w:fill="auto"/>
          </w:tcPr>
          <w:p w:rsidR="003127F1" w:rsidRPr="00B02861" w:rsidRDefault="003127F1" w:rsidP="000C1DFB">
            <w:pPr>
              <w:spacing w:before="0" w:beforeAutospacing="1" w:afterAutospacing="1" w:line="240" w:lineRule="auto"/>
              <w:rPr>
                <w:sz w:val="20"/>
              </w:rPr>
            </w:pPr>
            <w:r w:rsidRPr="00B02861">
              <w:rPr>
                <w:rFonts w:cs="Arial"/>
                <w:sz w:val="20"/>
                <w:lang w:val="en" w:eastAsia="en-AU"/>
              </w:rPr>
              <w:t xml:space="preserve">The contribution of individuals and groups, including Aboriginal people and/or Torres Strait Islanders and migrants, to the development of Australian society, for example in areas such as the economy, education, science, the arts, sport. </w:t>
            </w:r>
            <w:hyperlink r:id="rId52" w:tooltip="View additional details of ACHHK116" w:history="1">
              <w:r w:rsidR="003169E2" w:rsidRPr="003169E2">
                <w:rPr>
                  <w:rFonts w:cs="Arial"/>
                  <w:color w:val="0000FF"/>
                  <w:sz w:val="20"/>
                  <w:bdr w:val="none" w:sz="0" w:space="0" w:color="auto" w:frame="1"/>
                  <w:lang w:val="en" w:eastAsia="en-AU"/>
                </w:rPr>
                <w:t>(</w:t>
              </w:r>
              <w:r w:rsidRPr="002304C8">
                <w:rPr>
                  <w:rStyle w:val="Hyperlink"/>
                </w:rPr>
                <w:t>AC</w:t>
              </w:r>
              <w:r w:rsidRPr="002304C8">
                <w:rPr>
                  <w:rStyle w:val="Hyperlink"/>
                </w:rPr>
                <w:t>H</w:t>
              </w:r>
              <w:r w:rsidRPr="002304C8">
                <w:rPr>
                  <w:rStyle w:val="Hyperlink"/>
                </w:rPr>
                <w:t>HK116</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28" w:type="dxa"/>
            <w:shd w:val="clear" w:color="auto" w:fill="DDDDDD"/>
          </w:tcPr>
          <w:p w:rsidR="003127F1" w:rsidRPr="00B02861" w:rsidRDefault="003127F1" w:rsidP="000C1DFB">
            <w:pPr>
              <w:pStyle w:val="Tabletext"/>
              <w:jc w:val="center"/>
            </w:pPr>
            <w:del w:id="11" w:author="Lenny (Test account)" w:date="2012-09-20T12:57:00Z">
              <w:r w:rsidRPr="00B02861" w:rsidDel="006A6FE1">
                <w:sym w:font="Wingdings" w:char="F0FC"/>
              </w:r>
            </w:del>
          </w:p>
        </w:tc>
        <w:tc>
          <w:tcPr>
            <w:tcW w:w="728" w:type="dxa"/>
            <w:shd w:val="clear" w:color="auto" w:fill="auto"/>
          </w:tcPr>
          <w:p w:rsidR="003127F1" w:rsidRPr="00B02861" w:rsidRDefault="006A6FE1" w:rsidP="000C1DFB">
            <w:pPr>
              <w:pStyle w:val="Tabletext"/>
              <w:jc w:val="center"/>
            </w:pPr>
            <w:ins w:id="12" w:author="Lenny (Test account)" w:date="2012-09-20T12:57:00Z">
              <w:r w:rsidRPr="00B02861">
                <w:sym w:font="Wingdings" w:char="F0FC"/>
              </w:r>
            </w:ins>
          </w:p>
        </w:tc>
        <w:tc>
          <w:tcPr>
            <w:tcW w:w="3619" w:type="dxa"/>
          </w:tcPr>
          <w:p w:rsidR="003127F1" w:rsidRPr="00B02861" w:rsidRDefault="003127F1" w:rsidP="000C1DFB">
            <w:pPr>
              <w:spacing w:before="0" w:beforeAutospacing="1" w:afterAutospacing="1" w:line="240" w:lineRule="auto"/>
              <w:rPr>
                <w:sz w:val="20"/>
              </w:rPr>
            </w:pPr>
            <w:r w:rsidRPr="00B02861">
              <w:rPr>
                <w:rFonts w:cs="Arial"/>
                <w:sz w:val="20"/>
                <w:lang w:val="en"/>
              </w:rPr>
              <w:t xml:space="preserve">The methods and sources used to investigate at least ONE historical controversy or mystery that has challenged historians or archaeologists, such as in the analysis of unidentified human remains </w:t>
            </w:r>
            <w:hyperlink r:id="rId53" w:tooltip="View additional details of ACDSEH030" w:history="1">
              <w:r w:rsidRPr="00B02861">
                <w:rPr>
                  <w:rStyle w:val="Hyperlink"/>
                  <w:rFonts w:eastAsia="SimSun"/>
                  <w:lang w:val="en"/>
                </w:rPr>
                <w:t>(</w:t>
              </w:r>
              <w:r w:rsidRPr="002304C8">
                <w:rPr>
                  <w:rStyle w:val="Hyperlink"/>
                </w:rPr>
                <w:t>ACD</w:t>
              </w:r>
              <w:r w:rsidRPr="002304C8">
                <w:rPr>
                  <w:rStyle w:val="Hyperlink"/>
                </w:rPr>
                <w:t>S</w:t>
              </w:r>
              <w:r w:rsidRPr="002304C8">
                <w:rPr>
                  <w:rStyle w:val="Hyperlink"/>
                </w:rPr>
                <w:t>EH030</w:t>
              </w:r>
              <w:r w:rsidRPr="00B02861">
                <w:rPr>
                  <w:rStyle w:val="Hyperlink"/>
                  <w:rFonts w:eastAsia="SimSun"/>
                  <w:lang w:val="en"/>
                </w:rPr>
                <w:t>)</w:t>
              </w:r>
            </w:hyperlink>
            <w:r w:rsidRPr="00B02861">
              <w:rPr>
                <w:rFonts w:cs="Arial"/>
                <w:sz w:val="20"/>
                <w:lang w:val="en"/>
              </w:rPr>
              <w:t xml:space="preserve"> </w:t>
            </w:r>
          </w:p>
        </w:tc>
        <w:tc>
          <w:tcPr>
            <w:tcW w:w="728" w:type="dxa"/>
            <w:shd w:val="clear" w:color="auto" w:fill="DDDDDD"/>
          </w:tcPr>
          <w:p w:rsidR="003127F1" w:rsidRPr="00901E4E" w:rsidRDefault="003127F1" w:rsidP="000C1DFB">
            <w:pPr>
              <w:pStyle w:val="Tabletext"/>
              <w:jc w:val="center"/>
            </w:pPr>
          </w:p>
        </w:tc>
        <w:tc>
          <w:tcPr>
            <w:tcW w:w="728" w:type="dxa"/>
          </w:tcPr>
          <w:p w:rsidR="003127F1" w:rsidRPr="00901E4E" w:rsidRDefault="003127F1" w:rsidP="000C1DFB">
            <w:pPr>
              <w:pStyle w:val="Tabletext"/>
              <w:jc w:val="center"/>
            </w:pPr>
          </w:p>
        </w:tc>
        <w:tc>
          <w:tcPr>
            <w:tcW w:w="728" w:type="dxa"/>
            <w:shd w:val="clear" w:color="auto" w:fill="DDDDDD"/>
          </w:tcPr>
          <w:p w:rsidR="003127F1" w:rsidRPr="00901E4E" w:rsidRDefault="003127F1" w:rsidP="000C1DFB">
            <w:pPr>
              <w:pStyle w:val="Tabletext"/>
              <w:jc w:val="center"/>
            </w:pPr>
            <w:r w:rsidRPr="00704B88">
              <w:rPr>
                <w:sz w:val="24"/>
                <w:szCs w:val="24"/>
              </w:rPr>
              <w:sym w:font="Wingdings" w:char="F0FC"/>
            </w:r>
          </w:p>
        </w:tc>
      </w:tr>
      <w:tr w:rsidR="00942AA3" w:rsidRPr="002B4E79" w:rsidTr="002304C8">
        <w:tc>
          <w:tcPr>
            <w:tcW w:w="3567" w:type="dxa"/>
            <w:shd w:val="clear" w:color="auto" w:fill="auto"/>
          </w:tcPr>
          <w:p w:rsidR="003127F1" w:rsidRPr="00B02861" w:rsidRDefault="003127F1" w:rsidP="000C1DFB">
            <w:pPr>
              <w:pStyle w:val="Tabletext"/>
              <w:rPr>
                <w:rFonts w:eastAsia="SimSun"/>
              </w:rPr>
            </w:pPr>
          </w:p>
        </w:tc>
        <w:tc>
          <w:tcPr>
            <w:tcW w:w="727" w:type="dxa"/>
            <w:shd w:val="clear" w:color="auto" w:fill="DDDDDD"/>
          </w:tcPr>
          <w:p w:rsidR="003127F1" w:rsidRPr="00B02861" w:rsidRDefault="003127F1" w:rsidP="000C1DFB">
            <w:pPr>
              <w:pStyle w:val="Tabletext"/>
              <w:jc w:val="center"/>
            </w:pPr>
          </w:p>
        </w:tc>
        <w:tc>
          <w:tcPr>
            <w:tcW w:w="727" w:type="dxa"/>
            <w:shd w:val="clear" w:color="auto" w:fill="auto"/>
          </w:tcPr>
          <w:p w:rsidR="003127F1" w:rsidRPr="00B02861" w:rsidRDefault="003127F1" w:rsidP="000C1DFB">
            <w:pPr>
              <w:pStyle w:val="Tabletext"/>
              <w:jc w:val="center"/>
            </w:pPr>
          </w:p>
        </w:tc>
        <w:tc>
          <w:tcPr>
            <w:tcW w:w="3649" w:type="dxa"/>
            <w:shd w:val="clear" w:color="auto" w:fill="auto"/>
          </w:tcPr>
          <w:p w:rsidR="003127F1" w:rsidRPr="00B02861" w:rsidRDefault="003127F1" w:rsidP="000C1DFB">
            <w:pPr>
              <w:spacing w:before="0" w:beforeAutospacing="1" w:afterAutospacing="1" w:line="240" w:lineRule="auto"/>
              <w:rPr>
                <w:sz w:val="20"/>
              </w:rPr>
            </w:pPr>
            <w:r w:rsidRPr="00B02861">
              <w:rPr>
                <w:rFonts w:cs="Arial"/>
                <w:sz w:val="20"/>
                <w:lang w:val="en" w:eastAsia="en-AU"/>
              </w:rPr>
              <w:t xml:space="preserve">The role that a significant individual or group played in shaping a colony; for example, explorers, farmers, entrepreneurs, artists, writers, humanitarians, religious and political leaders, and Aboriginal and/or Torres Strait Islander peoples. </w:t>
            </w:r>
            <w:hyperlink r:id="rId54" w:tooltip="View additional details of ACHHK097"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K097</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28" w:type="dxa"/>
            <w:shd w:val="clear" w:color="auto" w:fill="DDDDDD"/>
          </w:tcPr>
          <w:p w:rsidR="003127F1" w:rsidRPr="00B02861" w:rsidRDefault="003127F1" w:rsidP="000C1DFB">
            <w:pPr>
              <w:pStyle w:val="Tabletext"/>
              <w:jc w:val="center"/>
            </w:pPr>
            <w:r w:rsidRPr="00B02861">
              <w:sym w:font="Wingdings" w:char="F0FC"/>
            </w:r>
          </w:p>
        </w:tc>
        <w:tc>
          <w:tcPr>
            <w:tcW w:w="728" w:type="dxa"/>
            <w:shd w:val="clear" w:color="auto" w:fill="auto"/>
          </w:tcPr>
          <w:p w:rsidR="003127F1" w:rsidRPr="00B02861" w:rsidRDefault="003127F1" w:rsidP="000C1DFB">
            <w:pPr>
              <w:pStyle w:val="Tabletext"/>
              <w:jc w:val="center"/>
            </w:pPr>
          </w:p>
        </w:tc>
        <w:tc>
          <w:tcPr>
            <w:tcW w:w="3594" w:type="dxa"/>
            <w:shd w:val="clear" w:color="auto" w:fill="auto"/>
          </w:tcPr>
          <w:p w:rsidR="003127F1" w:rsidRPr="00B02861" w:rsidRDefault="003127F1" w:rsidP="000C1DFB">
            <w:pPr>
              <w:pStyle w:val="Tabletext"/>
            </w:pPr>
          </w:p>
        </w:tc>
        <w:tc>
          <w:tcPr>
            <w:tcW w:w="728" w:type="dxa"/>
            <w:shd w:val="clear" w:color="auto" w:fill="DDDDDD"/>
          </w:tcPr>
          <w:p w:rsidR="003127F1" w:rsidRPr="00B02861" w:rsidRDefault="003127F1" w:rsidP="000C1DFB">
            <w:pPr>
              <w:pStyle w:val="Tabletext"/>
              <w:jc w:val="center"/>
            </w:pPr>
          </w:p>
        </w:tc>
        <w:tc>
          <w:tcPr>
            <w:tcW w:w="728" w:type="dxa"/>
            <w:shd w:val="clear" w:color="auto" w:fill="auto"/>
          </w:tcPr>
          <w:p w:rsidR="003127F1" w:rsidRPr="00B02861" w:rsidRDefault="003127F1" w:rsidP="000C1DFB">
            <w:pPr>
              <w:pStyle w:val="Tabletext"/>
              <w:jc w:val="center"/>
            </w:pPr>
          </w:p>
        </w:tc>
        <w:tc>
          <w:tcPr>
            <w:tcW w:w="3619" w:type="dxa"/>
          </w:tcPr>
          <w:p w:rsidR="003127F1" w:rsidRPr="00B02861" w:rsidRDefault="003127F1" w:rsidP="000C1DFB">
            <w:pPr>
              <w:spacing w:before="0" w:beforeAutospacing="1" w:afterAutospacing="1" w:line="240" w:lineRule="auto"/>
              <w:rPr>
                <w:sz w:val="20"/>
              </w:rPr>
            </w:pPr>
            <w:r w:rsidRPr="00B02861">
              <w:rPr>
                <w:rFonts w:cs="Arial"/>
                <w:sz w:val="20"/>
                <w:lang w:val="en"/>
              </w:rPr>
              <w:t xml:space="preserve">The nature of the sources for </w:t>
            </w:r>
            <w:r w:rsidRPr="00B02861">
              <w:rPr>
                <w:rFonts w:eastAsia="SimSun"/>
                <w:sz w:val="20"/>
                <w:lang w:val="en"/>
              </w:rPr>
              <w:t>ancient</w:t>
            </w:r>
            <w:r w:rsidRPr="00B02861">
              <w:rPr>
                <w:rFonts w:cs="Arial"/>
                <w:sz w:val="20"/>
                <w:lang w:val="en"/>
              </w:rPr>
              <w:t xml:space="preserve"> Australia and what they reveal about Australia’s past in the </w:t>
            </w:r>
            <w:r w:rsidRPr="00B02861">
              <w:rPr>
                <w:rFonts w:eastAsia="SimSun"/>
                <w:sz w:val="20"/>
                <w:lang w:val="en"/>
              </w:rPr>
              <w:t>ancient</w:t>
            </w:r>
            <w:r w:rsidRPr="00B02861">
              <w:rPr>
                <w:rFonts w:cs="Arial"/>
                <w:sz w:val="20"/>
                <w:lang w:val="en"/>
              </w:rPr>
              <w:t xml:space="preserve"> period, such as the use of resources </w:t>
            </w:r>
            <w:hyperlink r:id="rId55" w:tooltip="View additional details of ACDSEH031" w:history="1">
              <w:r w:rsidRPr="00B02861">
                <w:rPr>
                  <w:rStyle w:val="Hyperlink"/>
                  <w:rFonts w:eastAsia="SimSun"/>
                  <w:lang w:val="en"/>
                </w:rPr>
                <w:t>(</w:t>
              </w:r>
              <w:r w:rsidRPr="002304C8">
                <w:rPr>
                  <w:rStyle w:val="Hyperlink"/>
                </w:rPr>
                <w:t>ACDS</w:t>
              </w:r>
              <w:r w:rsidRPr="002304C8">
                <w:rPr>
                  <w:rStyle w:val="Hyperlink"/>
                </w:rPr>
                <w:t>E</w:t>
              </w:r>
              <w:r w:rsidRPr="002304C8">
                <w:rPr>
                  <w:rStyle w:val="Hyperlink"/>
                </w:rPr>
                <w:t>H031</w:t>
              </w:r>
              <w:r w:rsidRPr="00B02861">
                <w:rPr>
                  <w:rStyle w:val="Hyperlink"/>
                  <w:rFonts w:eastAsia="SimSun"/>
                  <w:lang w:val="en"/>
                </w:rPr>
                <w:t>)</w:t>
              </w:r>
            </w:hyperlink>
            <w:r w:rsidRPr="00B02861">
              <w:rPr>
                <w:rFonts w:cs="Arial"/>
                <w:sz w:val="20"/>
                <w:lang w:val="en"/>
              </w:rPr>
              <w:t xml:space="preserve"> </w:t>
            </w:r>
          </w:p>
        </w:tc>
        <w:tc>
          <w:tcPr>
            <w:tcW w:w="728" w:type="dxa"/>
            <w:shd w:val="clear" w:color="auto" w:fill="DDDDDD"/>
          </w:tcPr>
          <w:p w:rsidR="003127F1" w:rsidRPr="002B4E79" w:rsidRDefault="003127F1" w:rsidP="000C1DFB">
            <w:pPr>
              <w:pStyle w:val="Tabletext"/>
              <w:jc w:val="center"/>
            </w:pPr>
          </w:p>
        </w:tc>
        <w:tc>
          <w:tcPr>
            <w:tcW w:w="728" w:type="dxa"/>
          </w:tcPr>
          <w:p w:rsidR="003127F1" w:rsidRPr="002B4E79" w:rsidRDefault="003127F1" w:rsidP="000C1DFB">
            <w:pPr>
              <w:pStyle w:val="Tabletext"/>
              <w:jc w:val="center"/>
            </w:pPr>
          </w:p>
        </w:tc>
        <w:tc>
          <w:tcPr>
            <w:tcW w:w="728" w:type="dxa"/>
            <w:shd w:val="clear" w:color="auto" w:fill="DDDDDD"/>
          </w:tcPr>
          <w:p w:rsidR="003127F1" w:rsidRPr="002B4E79" w:rsidRDefault="003127F1" w:rsidP="000C1DFB">
            <w:pPr>
              <w:pStyle w:val="Tabletext"/>
              <w:jc w:val="center"/>
            </w:pPr>
            <w:r w:rsidRPr="00704B88">
              <w:rPr>
                <w:sz w:val="24"/>
                <w:szCs w:val="24"/>
              </w:rPr>
              <w:sym w:font="Wingdings" w:char="F0FC"/>
            </w:r>
          </w:p>
        </w:tc>
      </w:tr>
      <w:tr w:rsidR="00942AA3" w:rsidRPr="002B4E79" w:rsidTr="002304C8">
        <w:tc>
          <w:tcPr>
            <w:tcW w:w="3567" w:type="dxa"/>
            <w:shd w:val="clear" w:color="auto" w:fill="auto"/>
          </w:tcPr>
          <w:p w:rsidR="00B12AB5" w:rsidRPr="00901E4E" w:rsidRDefault="00B12AB5" w:rsidP="000C1DFB">
            <w:pPr>
              <w:pStyle w:val="Tabletext"/>
              <w:rPr>
                <w:rFonts w:eastAsia="SimSun"/>
              </w:rPr>
            </w:pPr>
          </w:p>
        </w:tc>
        <w:tc>
          <w:tcPr>
            <w:tcW w:w="727" w:type="dxa"/>
            <w:shd w:val="clear" w:color="auto" w:fill="DDDDDD"/>
          </w:tcPr>
          <w:p w:rsidR="00B12AB5" w:rsidRPr="00901E4E" w:rsidRDefault="00B12AB5" w:rsidP="000C1DFB">
            <w:pPr>
              <w:pStyle w:val="Tabletext"/>
              <w:jc w:val="center"/>
            </w:pPr>
          </w:p>
        </w:tc>
        <w:tc>
          <w:tcPr>
            <w:tcW w:w="727" w:type="dxa"/>
            <w:shd w:val="clear" w:color="auto" w:fill="auto"/>
          </w:tcPr>
          <w:p w:rsidR="00B12AB5" w:rsidRPr="00901E4E" w:rsidRDefault="00B12AB5" w:rsidP="000C1DFB">
            <w:pPr>
              <w:pStyle w:val="Tabletext"/>
              <w:jc w:val="center"/>
            </w:pPr>
          </w:p>
        </w:tc>
        <w:tc>
          <w:tcPr>
            <w:tcW w:w="3649" w:type="dxa"/>
            <w:shd w:val="clear" w:color="auto" w:fill="auto"/>
          </w:tcPr>
          <w:p w:rsidR="00B12AB5" w:rsidRPr="00802675" w:rsidRDefault="00B12AB5" w:rsidP="000C1DFB">
            <w:pPr>
              <w:spacing w:before="0" w:beforeAutospacing="1" w:afterAutospacing="1" w:line="240" w:lineRule="auto"/>
              <w:rPr>
                <w:rFonts w:cs="Arial"/>
                <w:szCs w:val="21"/>
                <w:lang w:val="en" w:eastAsia="en-AU"/>
              </w:rPr>
            </w:pPr>
          </w:p>
        </w:tc>
        <w:tc>
          <w:tcPr>
            <w:tcW w:w="728" w:type="dxa"/>
            <w:shd w:val="clear" w:color="auto" w:fill="DDDDDD"/>
          </w:tcPr>
          <w:p w:rsidR="00B12AB5" w:rsidRPr="00704B88" w:rsidRDefault="00B12AB5" w:rsidP="000C1DFB">
            <w:pPr>
              <w:pStyle w:val="Tabletext"/>
              <w:jc w:val="center"/>
              <w:rPr>
                <w:sz w:val="24"/>
                <w:szCs w:val="24"/>
              </w:rPr>
            </w:pPr>
          </w:p>
        </w:tc>
        <w:tc>
          <w:tcPr>
            <w:tcW w:w="728" w:type="dxa"/>
            <w:shd w:val="clear" w:color="auto" w:fill="auto"/>
          </w:tcPr>
          <w:p w:rsidR="00B12AB5" w:rsidRPr="00901E4E" w:rsidRDefault="00B12AB5" w:rsidP="000C1DFB">
            <w:pPr>
              <w:pStyle w:val="Tabletext"/>
              <w:jc w:val="center"/>
            </w:pPr>
          </w:p>
        </w:tc>
        <w:tc>
          <w:tcPr>
            <w:tcW w:w="3594" w:type="dxa"/>
            <w:shd w:val="clear" w:color="auto" w:fill="auto"/>
          </w:tcPr>
          <w:p w:rsidR="00B12AB5" w:rsidRPr="00901E4E" w:rsidRDefault="00B12AB5" w:rsidP="000C1DFB">
            <w:pPr>
              <w:pStyle w:val="Tabletext"/>
            </w:pPr>
          </w:p>
        </w:tc>
        <w:tc>
          <w:tcPr>
            <w:tcW w:w="728" w:type="dxa"/>
            <w:shd w:val="clear" w:color="auto" w:fill="DDDDDD"/>
          </w:tcPr>
          <w:p w:rsidR="00B12AB5" w:rsidRPr="00901E4E" w:rsidRDefault="00B12AB5" w:rsidP="000C1DFB">
            <w:pPr>
              <w:pStyle w:val="Tabletext"/>
              <w:jc w:val="center"/>
            </w:pPr>
          </w:p>
        </w:tc>
        <w:tc>
          <w:tcPr>
            <w:tcW w:w="728" w:type="dxa"/>
            <w:shd w:val="clear" w:color="auto" w:fill="auto"/>
          </w:tcPr>
          <w:p w:rsidR="00B12AB5" w:rsidRPr="00901E4E" w:rsidRDefault="00B12AB5" w:rsidP="000C1DFB">
            <w:pPr>
              <w:pStyle w:val="Tabletext"/>
              <w:jc w:val="center"/>
            </w:pPr>
          </w:p>
        </w:tc>
        <w:tc>
          <w:tcPr>
            <w:tcW w:w="3619" w:type="dxa"/>
          </w:tcPr>
          <w:p w:rsidR="00585584" w:rsidRPr="00B02861" w:rsidRDefault="00B12AB5" w:rsidP="000C1DFB">
            <w:pPr>
              <w:spacing w:before="0" w:beforeAutospacing="1" w:afterAutospacing="1" w:line="240" w:lineRule="auto"/>
              <w:rPr>
                <w:rFonts w:cs="Arial"/>
                <w:sz w:val="20"/>
                <w:lang w:val="en"/>
              </w:rPr>
            </w:pPr>
            <w:r w:rsidRPr="00B02861">
              <w:rPr>
                <w:rFonts w:cs="Arial"/>
                <w:sz w:val="20"/>
                <w:lang w:val="en"/>
              </w:rPr>
              <w:t xml:space="preserve">The importance of conserving the remains of the </w:t>
            </w:r>
            <w:r w:rsidRPr="00B02861">
              <w:rPr>
                <w:rFonts w:eastAsia="SimSun"/>
                <w:sz w:val="20"/>
                <w:lang w:val="en"/>
              </w:rPr>
              <w:t>ancient</w:t>
            </w:r>
            <w:r w:rsidRPr="00B02861">
              <w:rPr>
                <w:rFonts w:cs="Arial"/>
                <w:sz w:val="20"/>
                <w:lang w:val="en"/>
              </w:rPr>
              <w:t xml:space="preserve"> past, including the heritage of Aboriginal and Torres Strait Islander Peoples. </w:t>
            </w:r>
            <w:hyperlink r:id="rId56" w:tooltip="View additional details of ACDSEH148" w:history="1">
              <w:r w:rsidRPr="00B02861">
                <w:rPr>
                  <w:rStyle w:val="Hyperlink"/>
                  <w:rFonts w:eastAsia="SimSun"/>
                  <w:lang w:val="en"/>
                </w:rPr>
                <w:t>(</w:t>
              </w:r>
              <w:r w:rsidRPr="002304C8">
                <w:rPr>
                  <w:rStyle w:val="Hyperlink"/>
                </w:rPr>
                <w:t>ACDSEH</w:t>
              </w:r>
              <w:r w:rsidRPr="002304C8">
                <w:rPr>
                  <w:rStyle w:val="Hyperlink"/>
                </w:rPr>
                <w:t>1</w:t>
              </w:r>
              <w:r w:rsidRPr="002304C8">
                <w:rPr>
                  <w:rStyle w:val="Hyperlink"/>
                </w:rPr>
                <w:t>48</w:t>
              </w:r>
              <w:r w:rsidRPr="00B02861">
                <w:rPr>
                  <w:rStyle w:val="Hyperlink"/>
                  <w:rFonts w:eastAsia="SimSun"/>
                  <w:lang w:val="en"/>
                </w:rPr>
                <w:t>)</w:t>
              </w:r>
            </w:hyperlink>
            <w:r w:rsidRPr="00B02861">
              <w:rPr>
                <w:rFonts w:cs="Arial"/>
                <w:sz w:val="20"/>
                <w:lang w:val="en"/>
              </w:rPr>
              <w:t xml:space="preserve"> </w:t>
            </w:r>
          </w:p>
        </w:tc>
        <w:tc>
          <w:tcPr>
            <w:tcW w:w="728" w:type="dxa"/>
            <w:shd w:val="clear" w:color="auto" w:fill="DDDDDD"/>
          </w:tcPr>
          <w:p w:rsidR="00B12AB5" w:rsidRPr="002B4E79" w:rsidRDefault="00B12AB5" w:rsidP="000C1DFB">
            <w:pPr>
              <w:pStyle w:val="Tabletext"/>
              <w:jc w:val="center"/>
            </w:pPr>
          </w:p>
        </w:tc>
        <w:tc>
          <w:tcPr>
            <w:tcW w:w="728" w:type="dxa"/>
          </w:tcPr>
          <w:p w:rsidR="00B12AB5" w:rsidRPr="002B4E79" w:rsidRDefault="00B12AB5" w:rsidP="000C1DFB">
            <w:pPr>
              <w:pStyle w:val="Tabletext"/>
              <w:jc w:val="center"/>
            </w:pPr>
          </w:p>
        </w:tc>
        <w:tc>
          <w:tcPr>
            <w:tcW w:w="728" w:type="dxa"/>
            <w:tcBorders>
              <w:bottom w:val="single" w:sz="4" w:space="0" w:color="00948D"/>
            </w:tcBorders>
            <w:shd w:val="clear" w:color="auto" w:fill="DDDDDD"/>
          </w:tcPr>
          <w:p w:rsidR="00B12AB5" w:rsidRPr="00704B88" w:rsidRDefault="00B524FB" w:rsidP="000C1DFB">
            <w:pPr>
              <w:pStyle w:val="Tabletext"/>
              <w:jc w:val="center"/>
              <w:rPr>
                <w:sz w:val="24"/>
                <w:szCs w:val="24"/>
              </w:rPr>
            </w:pPr>
            <w:r w:rsidRPr="00704B88">
              <w:rPr>
                <w:sz w:val="24"/>
                <w:szCs w:val="24"/>
              </w:rPr>
              <w:sym w:font="Wingdings" w:char="F0FC"/>
            </w:r>
          </w:p>
        </w:tc>
      </w:tr>
    </w:tbl>
    <w:p w:rsidR="00585584" w:rsidRDefault="00585584" w:rsidP="002304C8">
      <w:pPr>
        <w:pStyle w:val="smallspace"/>
      </w:pPr>
      <w:r>
        <w:br w:type="page"/>
      </w:r>
    </w:p>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57" w:type="dxa"/>
          <w:bottom w:w="57" w:type="dxa"/>
        </w:tblCellMar>
        <w:tblLook w:val="01E0" w:firstRow="1" w:lastRow="1" w:firstColumn="1" w:lastColumn="1" w:noHBand="0" w:noVBand="0"/>
      </w:tblPr>
      <w:tblGrid>
        <w:gridCol w:w="3567"/>
        <w:gridCol w:w="727"/>
        <w:gridCol w:w="727"/>
        <w:gridCol w:w="3649"/>
        <w:gridCol w:w="728"/>
        <w:gridCol w:w="728"/>
        <w:gridCol w:w="3594"/>
        <w:gridCol w:w="728"/>
        <w:gridCol w:w="728"/>
        <w:gridCol w:w="3619"/>
        <w:gridCol w:w="728"/>
        <w:gridCol w:w="728"/>
        <w:gridCol w:w="728"/>
      </w:tblGrid>
      <w:tr w:rsidR="00942AA3" w:rsidRPr="002B4E79" w:rsidTr="002304C8">
        <w:tc>
          <w:tcPr>
            <w:tcW w:w="3567" w:type="dxa"/>
            <w:shd w:val="clear" w:color="auto" w:fill="auto"/>
          </w:tcPr>
          <w:p w:rsidR="003127F1" w:rsidRPr="00901E4E" w:rsidRDefault="003127F1" w:rsidP="000C1DFB">
            <w:pPr>
              <w:pStyle w:val="Tabletext"/>
              <w:rPr>
                <w:rFonts w:eastAsia="SimSun"/>
              </w:rPr>
            </w:pPr>
          </w:p>
        </w:tc>
        <w:tc>
          <w:tcPr>
            <w:tcW w:w="727" w:type="dxa"/>
            <w:shd w:val="clear" w:color="auto" w:fill="DDDDDD"/>
          </w:tcPr>
          <w:p w:rsidR="003127F1" w:rsidRPr="00901E4E" w:rsidRDefault="003127F1" w:rsidP="000C1DFB">
            <w:pPr>
              <w:pStyle w:val="Tabletext"/>
              <w:jc w:val="center"/>
            </w:pPr>
          </w:p>
        </w:tc>
        <w:tc>
          <w:tcPr>
            <w:tcW w:w="727" w:type="dxa"/>
            <w:shd w:val="clear" w:color="auto" w:fill="auto"/>
          </w:tcPr>
          <w:p w:rsidR="003127F1" w:rsidRPr="00901E4E" w:rsidRDefault="003127F1" w:rsidP="000C1DFB">
            <w:pPr>
              <w:pStyle w:val="Tabletext"/>
              <w:jc w:val="center"/>
            </w:pPr>
          </w:p>
        </w:tc>
        <w:tc>
          <w:tcPr>
            <w:tcW w:w="3649" w:type="dxa"/>
            <w:shd w:val="clear" w:color="auto" w:fill="auto"/>
          </w:tcPr>
          <w:p w:rsidR="003127F1" w:rsidRPr="00802675" w:rsidRDefault="003127F1" w:rsidP="000C1DFB">
            <w:pPr>
              <w:spacing w:before="0" w:beforeAutospacing="1" w:afterAutospacing="1" w:line="240" w:lineRule="auto"/>
              <w:rPr>
                <w:rFonts w:cs="Arial"/>
                <w:szCs w:val="21"/>
                <w:lang w:val="en" w:eastAsia="en-AU"/>
              </w:rPr>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594" w:type="dxa"/>
            <w:shd w:val="clear" w:color="auto" w:fill="auto"/>
          </w:tcPr>
          <w:p w:rsidR="003127F1" w:rsidRPr="00901E4E" w:rsidRDefault="003127F1" w:rsidP="000C1DFB">
            <w:pPr>
              <w:pStyle w:val="Tabletext"/>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619" w:type="dxa"/>
          </w:tcPr>
          <w:p w:rsidR="003127F1" w:rsidRDefault="003127F1" w:rsidP="000C1DFB">
            <w:pPr>
              <w:pStyle w:val="Tablesubhead"/>
              <w:rPr>
                <w:lang w:val="en"/>
              </w:rPr>
            </w:pPr>
            <w:r>
              <w:rPr>
                <w:lang w:val="en"/>
              </w:rPr>
              <w:t>Greece</w:t>
            </w:r>
          </w:p>
          <w:p w:rsidR="003127F1" w:rsidRPr="00FF05F6" w:rsidRDefault="003127F1" w:rsidP="000C1DFB">
            <w:pPr>
              <w:pStyle w:val="Tabletext"/>
              <w:rPr>
                <w:color w:val="A6A6A6"/>
                <w:lang w:val="en"/>
              </w:rPr>
            </w:pPr>
            <w:r w:rsidRPr="002304C8">
              <w:rPr>
                <w:rFonts w:cs="Arial"/>
                <w:lang w:val="en"/>
                <w:rPrChange w:id="13" w:author="Lenny (Test account)" w:date="2012-09-20T12:38:00Z">
                  <w:rPr>
                    <w:rFonts w:cs="Arial"/>
                    <w:color w:val="A6A6A6"/>
                    <w:lang w:val="en"/>
                  </w:rPr>
                </w:rPrChange>
              </w:rPr>
              <w:t>The physical features of ancient Greece and how they influenced the civilisation that developed there</w:t>
            </w:r>
            <w:r w:rsidRPr="00FF05F6">
              <w:rPr>
                <w:rFonts w:cs="Arial"/>
                <w:color w:val="A6A6A6"/>
                <w:lang w:val="en"/>
              </w:rPr>
              <w:t xml:space="preserve"> </w:t>
            </w:r>
            <w:r w:rsidR="00991FF0" w:rsidRPr="002304C8">
              <w:rPr>
                <w:rStyle w:val="Hyperlink"/>
                <w:rPrChange w:id="14" w:author="Lenny (Test account)" w:date="2012-09-20T12:38:00Z">
                  <w:rPr>
                    <w:color w:val="A6A6A6"/>
                  </w:rPr>
                </w:rPrChange>
              </w:rPr>
              <w:fldChar w:fldCharType="begin"/>
            </w:r>
            <w:r w:rsidR="00991FF0" w:rsidRPr="002304C8">
              <w:rPr>
                <w:rStyle w:val="Hyperlink"/>
                <w:rPrChange w:id="15" w:author="Lenny (Test account)" w:date="2012-09-20T12:38:00Z">
                  <w:rPr>
                    <w:color w:val="A6A6A6"/>
                  </w:rPr>
                </w:rPrChange>
              </w:rPr>
              <w:instrText xml:space="preserve"> HYPERLINK "http://www.australiancurriculum.edu.au/Curriculum/ContentDescription/ACDSEH003" \o "View additional details of ACDSEH003" </w:instrText>
            </w:r>
            <w:r w:rsidR="00991FF0" w:rsidRPr="002304C8">
              <w:rPr>
                <w:rStyle w:val="Hyperlink"/>
                <w:rPrChange w:id="16" w:author="Lenny (Test account)" w:date="2012-09-20T12:38:00Z">
                  <w:rPr>
                    <w:color w:val="A6A6A6"/>
                  </w:rPr>
                </w:rPrChange>
              </w:rPr>
              <w:fldChar w:fldCharType="separate"/>
            </w:r>
            <w:r w:rsidRPr="002304C8">
              <w:rPr>
                <w:rStyle w:val="Hyperlink"/>
                <w:rPrChange w:id="17" w:author="Lenny (Test account)" w:date="2012-09-20T12:38:00Z">
                  <w:rPr>
                    <w:rStyle w:val="Hyperlink"/>
                    <w:rFonts w:eastAsia="SimSun"/>
                    <w:color w:val="A6A6A6"/>
                    <w:lang w:val="en"/>
                  </w:rPr>
                </w:rPrChange>
              </w:rPr>
              <w:t>(ACD</w:t>
            </w:r>
            <w:r w:rsidRPr="002304C8">
              <w:rPr>
                <w:rStyle w:val="Hyperlink"/>
                <w:rPrChange w:id="18" w:author="Lenny (Test account)" w:date="2012-09-20T12:38:00Z">
                  <w:rPr>
                    <w:rStyle w:val="Hyperlink"/>
                    <w:color w:val="A6A6A6"/>
                  </w:rPr>
                </w:rPrChange>
              </w:rPr>
              <w:t>S</w:t>
            </w:r>
            <w:r w:rsidRPr="002304C8">
              <w:rPr>
                <w:rStyle w:val="Hyperlink"/>
                <w:rPrChange w:id="19" w:author="Lenny (Test account)" w:date="2012-09-20T12:38:00Z">
                  <w:rPr>
                    <w:rStyle w:val="Hyperlink"/>
                    <w:color w:val="A6A6A6"/>
                  </w:rPr>
                </w:rPrChange>
              </w:rPr>
              <w:t>EH003)</w:t>
            </w:r>
            <w:r w:rsidR="00991FF0" w:rsidRPr="002304C8">
              <w:rPr>
                <w:rStyle w:val="Hyperlink"/>
                <w:rPrChange w:id="20" w:author="Lenny (Test account)" w:date="2012-09-20T12:38:00Z">
                  <w:rPr>
                    <w:rStyle w:val="Hyperlink"/>
                    <w:rFonts w:eastAsia="SimSun"/>
                    <w:color w:val="A6A6A6"/>
                    <w:lang w:val="en"/>
                  </w:rPr>
                </w:rPrChange>
              </w:rPr>
              <w:fldChar w:fldCharType="end"/>
            </w:r>
          </w:p>
        </w:tc>
        <w:tc>
          <w:tcPr>
            <w:tcW w:w="728" w:type="dxa"/>
            <w:shd w:val="clear" w:color="auto" w:fill="DDDDDD"/>
          </w:tcPr>
          <w:p w:rsidR="003127F1" w:rsidRDefault="002304C8" w:rsidP="000C1DFB">
            <w:pPr>
              <w:pStyle w:val="Tabletext"/>
            </w:pPr>
            <w:ins w:id="21" w:author="Lenny (Test account)" w:date="2012-09-20T12:38:00Z">
              <w:r>
                <w:rPr>
                  <w:sz w:val="24"/>
                  <w:szCs w:val="24"/>
                </w:rPr>
                <w:t xml:space="preserve">  </w:t>
              </w:r>
            </w:ins>
            <w:ins w:id="22" w:author="Lenny (Test account)" w:date="2012-09-20T12:59:00Z">
              <w:r w:rsidR="006A6FE1" w:rsidRPr="00704B88">
                <w:rPr>
                  <w:sz w:val="24"/>
                  <w:szCs w:val="24"/>
                </w:rPr>
                <w:sym w:font="Wingdings" w:char="F0FC"/>
              </w:r>
            </w:ins>
          </w:p>
          <w:p w:rsidR="003127F1" w:rsidRPr="002B4E79" w:rsidRDefault="003127F1" w:rsidP="000C1DFB">
            <w:pPr>
              <w:pStyle w:val="Tabletext"/>
            </w:pPr>
            <w:r>
              <w:t xml:space="preserve">  </w:t>
            </w:r>
          </w:p>
        </w:tc>
        <w:tc>
          <w:tcPr>
            <w:tcW w:w="728" w:type="dxa"/>
          </w:tcPr>
          <w:p w:rsidR="003127F1" w:rsidRPr="002B4E79" w:rsidRDefault="003127F1" w:rsidP="000C1DFB">
            <w:pPr>
              <w:pStyle w:val="Tabletext"/>
              <w:jc w:val="center"/>
            </w:pPr>
          </w:p>
        </w:tc>
        <w:tc>
          <w:tcPr>
            <w:tcW w:w="728" w:type="dxa"/>
            <w:shd w:val="clear" w:color="auto" w:fill="D9D9D9"/>
          </w:tcPr>
          <w:p w:rsidR="003127F1" w:rsidRDefault="003127F1" w:rsidP="000C1DFB">
            <w:pPr>
              <w:pStyle w:val="Tabletext"/>
            </w:pPr>
          </w:p>
          <w:p w:rsidR="003127F1" w:rsidRPr="002B4E79" w:rsidRDefault="003127F1" w:rsidP="000C1DFB">
            <w:pPr>
              <w:pStyle w:val="Tabletext"/>
            </w:pPr>
          </w:p>
        </w:tc>
      </w:tr>
      <w:tr w:rsidR="00942AA3" w:rsidRPr="002B4E79" w:rsidTr="002304C8">
        <w:tc>
          <w:tcPr>
            <w:tcW w:w="3567" w:type="dxa"/>
            <w:shd w:val="clear" w:color="auto" w:fill="auto"/>
          </w:tcPr>
          <w:p w:rsidR="003127F1" w:rsidRPr="00901E4E" w:rsidRDefault="003127F1" w:rsidP="000C1DFB">
            <w:pPr>
              <w:pStyle w:val="Tabletext"/>
              <w:rPr>
                <w:rFonts w:eastAsia="SimSun"/>
              </w:rPr>
            </w:pPr>
          </w:p>
        </w:tc>
        <w:tc>
          <w:tcPr>
            <w:tcW w:w="727" w:type="dxa"/>
            <w:shd w:val="clear" w:color="auto" w:fill="DDDDDD"/>
          </w:tcPr>
          <w:p w:rsidR="003127F1" w:rsidRPr="00901E4E" w:rsidRDefault="003127F1" w:rsidP="000C1DFB">
            <w:pPr>
              <w:pStyle w:val="Tabletext"/>
              <w:jc w:val="center"/>
            </w:pPr>
          </w:p>
        </w:tc>
        <w:tc>
          <w:tcPr>
            <w:tcW w:w="727" w:type="dxa"/>
            <w:shd w:val="clear" w:color="auto" w:fill="auto"/>
          </w:tcPr>
          <w:p w:rsidR="003127F1" w:rsidRPr="00901E4E" w:rsidRDefault="003127F1" w:rsidP="000C1DFB">
            <w:pPr>
              <w:pStyle w:val="Tabletext"/>
              <w:jc w:val="center"/>
            </w:pPr>
          </w:p>
        </w:tc>
        <w:tc>
          <w:tcPr>
            <w:tcW w:w="3649" w:type="dxa"/>
            <w:shd w:val="clear" w:color="auto" w:fill="auto"/>
          </w:tcPr>
          <w:p w:rsidR="003127F1" w:rsidRPr="00802675" w:rsidRDefault="003127F1" w:rsidP="000C1DFB">
            <w:pPr>
              <w:spacing w:before="0" w:beforeAutospacing="1" w:afterAutospacing="1" w:line="240" w:lineRule="auto"/>
              <w:rPr>
                <w:rFonts w:cs="Arial"/>
                <w:szCs w:val="21"/>
                <w:lang w:val="en" w:eastAsia="en-AU"/>
              </w:rPr>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594" w:type="dxa"/>
            <w:shd w:val="clear" w:color="auto" w:fill="auto"/>
          </w:tcPr>
          <w:p w:rsidR="003127F1" w:rsidRPr="00901E4E" w:rsidRDefault="003127F1" w:rsidP="000C1DFB">
            <w:pPr>
              <w:pStyle w:val="Tabletext"/>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619" w:type="dxa"/>
          </w:tcPr>
          <w:p w:rsidR="003127F1" w:rsidRPr="00B02861" w:rsidRDefault="003127F1" w:rsidP="000C1DFB">
            <w:pPr>
              <w:spacing w:before="0" w:beforeAutospacing="1" w:afterAutospacing="1" w:line="240" w:lineRule="auto"/>
              <w:rPr>
                <w:rFonts w:cs="Arial"/>
                <w:sz w:val="20"/>
                <w:lang w:val="en"/>
              </w:rPr>
            </w:pPr>
            <w:r w:rsidRPr="00B02861">
              <w:rPr>
                <w:rFonts w:cs="Arial"/>
                <w:sz w:val="20"/>
                <w:lang w:val="en"/>
              </w:rPr>
              <w:t xml:space="preserve">Roles of key groups in Athenian and/or Spartan society (such as citizens, women, slaves), including the influence of law and religion </w:t>
            </w:r>
            <w:hyperlink r:id="rId57" w:tooltip="View additional details of ACDSEH035" w:history="1">
              <w:r w:rsidRPr="00B02861">
                <w:rPr>
                  <w:rStyle w:val="Hyperlink"/>
                  <w:rFonts w:eastAsia="SimSun"/>
                  <w:lang w:val="en"/>
                </w:rPr>
                <w:t>(</w:t>
              </w:r>
              <w:r w:rsidRPr="002304C8">
                <w:rPr>
                  <w:rStyle w:val="Hyperlink"/>
                </w:rPr>
                <w:t>ACDSE</w:t>
              </w:r>
              <w:r w:rsidRPr="002304C8">
                <w:rPr>
                  <w:rStyle w:val="Hyperlink"/>
                </w:rPr>
                <w:t>H</w:t>
              </w:r>
              <w:r w:rsidRPr="002304C8">
                <w:rPr>
                  <w:rStyle w:val="Hyperlink"/>
                </w:rPr>
                <w:t>035</w:t>
              </w:r>
              <w:r w:rsidRPr="00B02861">
                <w:rPr>
                  <w:rStyle w:val="Hyperlink"/>
                  <w:rFonts w:eastAsia="SimSun"/>
                  <w:lang w:val="en"/>
                </w:rPr>
                <w:t>)</w:t>
              </w:r>
            </w:hyperlink>
          </w:p>
        </w:tc>
        <w:tc>
          <w:tcPr>
            <w:tcW w:w="728" w:type="dxa"/>
            <w:shd w:val="clear" w:color="auto" w:fill="DDDDDD"/>
          </w:tcPr>
          <w:p w:rsidR="003127F1" w:rsidRPr="002B4E79" w:rsidRDefault="006A6FE1" w:rsidP="000C1DFB">
            <w:pPr>
              <w:pStyle w:val="Tabletext"/>
              <w:jc w:val="center"/>
            </w:pPr>
            <w:ins w:id="23" w:author="Lenny (Test account)" w:date="2012-09-20T12:59:00Z">
              <w:r w:rsidRPr="00704B88">
                <w:rPr>
                  <w:sz w:val="24"/>
                  <w:szCs w:val="24"/>
                </w:rPr>
                <w:sym w:font="Wingdings" w:char="F0FC"/>
              </w:r>
            </w:ins>
          </w:p>
        </w:tc>
        <w:tc>
          <w:tcPr>
            <w:tcW w:w="728" w:type="dxa"/>
          </w:tcPr>
          <w:p w:rsidR="003127F1" w:rsidRPr="002B4E79" w:rsidRDefault="001B6FE5" w:rsidP="000C1DFB">
            <w:pPr>
              <w:pStyle w:val="Tabletext"/>
              <w:jc w:val="center"/>
            </w:pPr>
            <w:del w:id="24" w:author="Lenny (Test account)" w:date="2012-09-20T12:59:00Z">
              <w:r w:rsidRPr="00704B88" w:rsidDel="006A6FE1">
                <w:rPr>
                  <w:sz w:val="24"/>
                  <w:szCs w:val="24"/>
                </w:rPr>
                <w:sym w:font="Wingdings" w:char="F0FC"/>
              </w:r>
            </w:del>
          </w:p>
        </w:tc>
        <w:tc>
          <w:tcPr>
            <w:tcW w:w="728" w:type="dxa"/>
            <w:shd w:val="clear" w:color="auto" w:fill="D9D9D9"/>
          </w:tcPr>
          <w:p w:rsidR="003127F1" w:rsidRPr="002B4E79" w:rsidRDefault="003127F1" w:rsidP="000C1DFB">
            <w:pPr>
              <w:pStyle w:val="Tabletext"/>
              <w:jc w:val="center"/>
            </w:pPr>
          </w:p>
        </w:tc>
      </w:tr>
      <w:tr w:rsidR="00942AA3" w:rsidRPr="002B4E79" w:rsidTr="002304C8">
        <w:tc>
          <w:tcPr>
            <w:tcW w:w="3567" w:type="dxa"/>
            <w:shd w:val="clear" w:color="auto" w:fill="auto"/>
          </w:tcPr>
          <w:p w:rsidR="003127F1" w:rsidRPr="00901E4E" w:rsidRDefault="003127F1" w:rsidP="000C1DFB">
            <w:pPr>
              <w:pStyle w:val="Tabletext"/>
              <w:rPr>
                <w:rFonts w:eastAsia="SimSun"/>
              </w:rPr>
            </w:pPr>
          </w:p>
        </w:tc>
        <w:tc>
          <w:tcPr>
            <w:tcW w:w="727" w:type="dxa"/>
            <w:shd w:val="clear" w:color="auto" w:fill="DDDDDD"/>
          </w:tcPr>
          <w:p w:rsidR="003127F1" w:rsidRPr="00901E4E" w:rsidRDefault="003127F1" w:rsidP="000C1DFB">
            <w:pPr>
              <w:pStyle w:val="Tabletext"/>
              <w:jc w:val="center"/>
            </w:pPr>
          </w:p>
        </w:tc>
        <w:tc>
          <w:tcPr>
            <w:tcW w:w="727" w:type="dxa"/>
            <w:shd w:val="clear" w:color="auto" w:fill="auto"/>
          </w:tcPr>
          <w:p w:rsidR="003127F1" w:rsidRPr="00901E4E" w:rsidRDefault="003127F1" w:rsidP="000C1DFB">
            <w:pPr>
              <w:pStyle w:val="Tabletext"/>
              <w:jc w:val="center"/>
            </w:pPr>
          </w:p>
        </w:tc>
        <w:tc>
          <w:tcPr>
            <w:tcW w:w="3649" w:type="dxa"/>
            <w:shd w:val="clear" w:color="auto" w:fill="auto"/>
          </w:tcPr>
          <w:p w:rsidR="003127F1" w:rsidRPr="00802675" w:rsidRDefault="003127F1" w:rsidP="000C1DFB">
            <w:pPr>
              <w:spacing w:before="0" w:beforeAutospacing="1" w:afterAutospacing="1" w:line="240" w:lineRule="auto"/>
              <w:rPr>
                <w:rFonts w:cs="Arial"/>
                <w:szCs w:val="21"/>
                <w:lang w:val="en" w:eastAsia="en-AU"/>
              </w:rPr>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594" w:type="dxa"/>
            <w:shd w:val="clear" w:color="auto" w:fill="auto"/>
          </w:tcPr>
          <w:p w:rsidR="003127F1" w:rsidRPr="00901E4E" w:rsidRDefault="003127F1" w:rsidP="000C1DFB">
            <w:pPr>
              <w:pStyle w:val="Tabletext"/>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619" w:type="dxa"/>
          </w:tcPr>
          <w:p w:rsidR="003127F1" w:rsidRPr="00B02861" w:rsidRDefault="003127F1" w:rsidP="000C1DFB">
            <w:pPr>
              <w:spacing w:before="0" w:beforeAutospacing="1" w:afterAutospacing="1" w:line="240" w:lineRule="auto"/>
              <w:rPr>
                <w:rFonts w:cs="Arial"/>
                <w:sz w:val="20"/>
                <w:lang w:val="en"/>
              </w:rPr>
            </w:pPr>
            <w:r w:rsidRPr="00B02861">
              <w:rPr>
                <w:rFonts w:cs="Arial"/>
                <w:sz w:val="20"/>
                <w:lang w:val="en"/>
              </w:rPr>
              <w:t xml:space="preserve">The significant beliefs, values and practices of the </w:t>
            </w:r>
            <w:r w:rsidRPr="00B02861">
              <w:rPr>
                <w:rFonts w:eastAsia="SimSun"/>
                <w:sz w:val="20"/>
                <w:lang w:val="en"/>
              </w:rPr>
              <w:t>ancient</w:t>
            </w:r>
            <w:r w:rsidRPr="00B02861">
              <w:rPr>
                <w:rFonts w:cs="Arial"/>
                <w:sz w:val="20"/>
                <w:lang w:val="en"/>
              </w:rPr>
              <w:t xml:space="preserve"> Greeks, with a particular emphasis on ONE of the following areas: everyday life, warfare, or death and funerary customs </w:t>
            </w:r>
            <w:hyperlink r:id="rId58" w:tooltip="View additional details of ACDSEH036" w:history="1">
              <w:r w:rsidRPr="00B02861">
                <w:rPr>
                  <w:rStyle w:val="Hyperlink"/>
                  <w:rFonts w:eastAsia="SimSun"/>
                  <w:lang w:val="en"/>
                </w:rPr>
                <w:t>(</w:t>
              </w:r>
              <w:r w:rsidRPr="002304C8">
                <w:rPr>
                  <w:rStyle w:val="Hyperlink"/>
                </w:rPr>
                <w:t>ACDSEH</w:t>
              </w:r>
              <w:r w:rsidRPr="002304C8">
                <w:rPr>
                  <w:rStyle w:val="Hyperlink"/>
                </w:rPr>
                <w:t>0</w:t>
              </w:r>
              <w:r w:rsidRPr="002304C8">
                <w:rPr>
                  <w:rStyle w:val="Hyperlink"/>
                </w:rPr>
                <w:t>36</w:t>
              </w:r>
              <w:r w:rsidRPr="00B02861">
                <w:rPr>
                  <w:rStyle w:val="Hyperlink"/>
                  <w:rFonts w:eastAsia="SimSun"/>
                  <w:lang w:val="en"/>
                </w:rPr>
                <w:t>)</w:t>
              </w:r>
            </w:hyperlink>
          </w:p>
        </w:tc>
        <w:tc>
          <w:tcPr>
            <w:tcW w:w="728" w:type="dxa"/>
            <w:shd w:val="clear" w:color="auto" w:fill="DDDDDD"/>
          </w:tcPr>
          <w:p w:rsidR="003127F1" w:rsidRPr="002B4E79" w:rsidRDefault="006A6FE1" w:rsidP="000C1DFB">
            <w:pPr>
              <w:pStyle w:val="Tabletext"/>
              <w:jc w:val="center"/>
            </w:pPr>
            <w:ins w:id="25" w:author="Lenny (Test account)" w:date="2012-09-20T12:59:00Z">
              <w:r w:rsidRPr="00704B88">
                <w:rPr>
                  <w:sz w:val="24"/>
                  <w:szCs w:val="24"/>
                </w:rPr>
                <w:sym w:font="Wingdings" w:char="F0FC"/>
              </w:r>
            </w:ins>
          </w:p>
        </w:tc>
        <w:tc>
          <w:tcPr>
            <w:tcW w:w="728" w:type="dxa"/>
          </w:tcPr>
          <w:p w:rsidR="003127F1" w:rsidRPr="002B4E79" w:rsidRDefault="001B6FE5" w:rsidP="000C1DFB">
            <w:pPr>
              <w:pStyle w:val="Tabletext"/>
              <w:jc w:val="center"/>
            </w:pPr>
            <w:del w:id="26" w:author="Lenny (Test account)" w:date="2012-09-20T12:59:00Z">
              <w:r w:rsidRPr="00704B88" w:rsidDel="006A6FE1">
                <w:rPr>
                  <w:sz w:val="24"/>
                  <w:szCs w:val="24"/>
                </w:rPr>
                <w:sym w:font="Wingdings" w:char="F0FC"/>
              </w:r>
            </w:del>
          </w:p>
        </w:tc>
        <w:tc>
          <w:tcPr>
            <w:tcW w:w="728" w:type="dxa"/>
            <w:shd w:val="clear" w:color="auto" w:fill="D9D9D9"/>
          </w:tcPr>
          <w:p w:rsidR="003127F1" w:rsidRPr="002B4E79" w:rsidRDefault="003127F1" w:rsidP="000C1DFB">
            <w:pPr>
              <w:pStyle w:val="Tabletext"/>
              <w:jc w:val="center"/>
            </w:pPr>
          </w:p>
        </w:tc>
      </w:tr>
      <w:tr w:rsidR="00942AA3" w:rsidRPr="002B4E79" w:rsidTr="002304C8">
        <w:tc>
          <w:tcPr>
            <w:tcW w:w="3567" w:type="dxa"/>
            <w:shd w:val="clear" w:color="auto" w:fill="auto"/>
          </w:tcPr>
          <w:p w:rsidR="003127F1" w:rsidRPr="00901E4E" w:rsidRDefault="003127F1" w:rsidP="000C1DFB">
            <w:pPr>
              <w:pStyle w:val="Tabletext"/>
              <w:rPr>
                <w:rFonts w:eastAsia="SimSun"/>
              </w:rPr>
            </w:pPr>
          </w:p>
        </w:tc>
        <w:tc>
          <w:tcPr>
            <w:tcW w:w="727" w:type="dxa"/>
            <w:shd w:val="clear" w:color="auto" w:fill="DDDDDD"/>
          </w:tcPr>
          <w:p w:rsidR="003127F1" w:rsidRPr="00901E4E" w:rsidRDefault="003127F1" w:rsidP="000C1DFB">
            <w:pPr>
              <w:pStyle w:val="Tabletext"/>
              <w:jc w:val="center"/>
            </w:pPr>
          </w:p>
        </w:tc>
        <w:tc>
          <w:tcPr>
            <w:tcW w:w="727" w:type="dxa"/>
            <w:shd w:val="clear" w:color="auto" w:fill="auto"/>
          </w:tcPr>
          <w:p w:rsidR="003127F1" w:rsidRPr="00901E4E" w:rsidRDefault="003127F1" w:rsidP="000C1DFB">
            <w:pPr>
              <w:pStyle w:val="Tabletext"/>
              <w:jc w:val="center"/>
            </w:pPr>
          </w:p>
        </w:tc>
        <w:tc>
          <w:tcPr>
            <w:tcW w:w="3649" w:type="dxa"/>
            <w:shd w:val="clear" w:color="auto" w:fill="auto"/>
          </w:tcPr>
          <w:p w:rsidR="003127F1" w:rsidRPr="00802675" w:rsidRDefault="003127F1" w:rsidP="000C1DFB">
            <w:pPr>
              <w:spacing w:before="0" w:beforeAutospacing="1" w:afterAutospacing="1" w:line="240" w:lineRule="auto"/>
              <w:rPr>
                <w:rFonts w:cs="Arial"/>
                <w:szCs w:val="21"/>
                <w:lang w:val="en" w:eastAsia="en-AU"/>
              </w:rPr>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594" w:type="dxa"/>
            <w:shd w:val="clear" w:color="auto" w:fill="auto"/>
          </w:tcPr>
          <w:p w:rsidR="003127F1" w:rsidRPr="00901E4E" w:rsidRDefault="003127F1" w:rsidP="000C1DFB">
            <w:pPr>
              <w:pStyle w:val="Tabletext"/>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619" w:type="dxa"/>
          </w:tcPr>
          <w:p w:rsidR="003127F1" w:rsidRPr="00FF05F6" w:rsidRDefault="003127F1" w:rsidP="000C1DFB">
            <w:pPr>
              <w:spacing w:before="0" w:beforeAutospacing="1" w:afterAutospacing="1" w:line="240" w:lineRule="auto"/>
              <w:rPr>
                <w:rFonts w:cs="Arial"/>
                <w:color w:val="A6A6A6"/>
                <w:sz w:val="20"/>
                <w:lang w:val="en"/>
              </w:rPr>
            </w:pPr>
            <w:r w:rsidRPr="00FF05F6">
              <w:rPr>
                <w:rFonts w:cs="Arial"/>
                <w:color w:val="A6A6A6"/>
                <w:sz w:val="20"/>
                <w:lang w:val="en"/>
              </w:rPr>
              <w:t xml:space="preserve">Contacts and conflicts within and/or with other societies, resulting in developments such as the expansion of trade, colonisation and war </w:t>
            </w:r>
            <w:hyperlink r:id="rId59" w:tooltip="View additional details of ACDSEH037" w:history="1">
              <w:r w:rsidRPr="00FF05F6">
                <w:rPr>
                  <w:rStyle w:val="Hyperlink"/>
                  <w:rFonts w:eastAsia="SimSun"/>
                  <w:color w:val="A6A6A6"/>
                  <w:lang w:val="en"/>
                </w:rPr>
                <w:t>(</w:t>
              </w:r>
              <w:r w:rsidRPr="002304C8">
                <w:rPr>
                  <w:rStyle w:val="Hyperlink"/>
                  <w:color w:val="A6A6A6"/>
                </w:rPr>
                <w:t>ACDSEH0</w:t>
              </w:r>
              <w:r w:rsidRPr="002304C8">
                <w:rPr>
                  <w:rStyle w:val="Hyperlink"/>
                  <w:color w:val="A6A6A6"/>
                </w:rPr>
                <w:t>3</w:t>
              </w:r>
              <w:r w:rsidRPr="002304C8">
                <w:rPr>
                  <w:rStyle w:val="Hyperlink"/>
                  <w:color w:val="A6A6A6"/>
                </w:rPr>
                <w:t>7</w:t>
              </w:r>
              <w:r w:rsidRPr="00FF05F6">
                <w:rPr>
                  <w:rStyle w:val="Hyperlink"/>
                  <w:rFonts w:eastAsia="SimSun"/>
                  <w:color w:val="A6A6A6"/>
                  <w:lang w:val="en"/>
                </w:rPr>
                <w:t>)</w:t>
              </w:r>
            </w:hyperlink>
            <w:r w:rsidRPr="00FF05F6">
              <w:rPr>
                <w:rFonts w:cs="Arial"/>
                <w:color w:val="A6A6A6"/>
                <w:sz w:val="20"/>
                <w:lang w:val="en"/>
              </w:rPr>
              <w:t xml:space="preserve"> </w:t>
            </w:r>
          </w:p>
        </w:tc>
        <w:tc>
          <w:tcPr>
            <w:tcW w:w="728" w:type="dxa"/>
            <w:shd w:val="clear" w:color="auto" w:fill="DDDDDD"/>
          </w:tcPr>
          <w:p w:rsidR="003127F1" w:rsidRPr="002B4E79" w:rsidRDefault="003127F1" w:rsidP="000C1DFB">
            <w:pPr>
              <w:pStyle w:val="Tabletext"/>
              <w:jc w:val="center"/>
            </w:pPr>
          </w:p>
        </w:tc>
        <w:tc>
          <w:tcPr>
            <w:tcW w:w="728" w:type="dxa"/>
          </w:tcPr>
          <w:p w:rsidR="003127F1" w:rsidRPr="002B4E79" w:rsidRDefault="003127F1" w:rsidP="000C1DFB">
            <w:pPr>
              <w:pStyle w:val="Tabletext"/>
              <w:jc w:val="center"/>
            </w:pPr>
          </w:p>
        </w:tc>
        <w:tc>
          <w:tcPr>
            <w:tcW w:w="728" w:type="dxa"/>
            <w:shd w:val="clear" w:color="auto" w:fill="D9D9D9"/>
          </w:tcPr>
          <w:p w:rsidR="003127F1" w:rsidRPr="002B4E79" w:rsidRDefault="003127F1" w:rsidP="000C1DFB">
            <w:pPr>
              <w:pStyle w:val="Tabletext"/>
              <w:jc w:val="center"/>
            </w:pPr>
          </w:p>
        </w:tc>
      </w:tr>
      <w:tr w:rsidR="00942AA3" w:rsidRPr="002B4E79" w:rsidTr="002304C8">
        <w:tc>
          <w:tcPr>
            <w:tcW w:w="3567" w:type="dxa"/>
            <w:shd w:val="clear" w:color="auto" w:fill="auto"/>
          </w:tcPr>
          <w:p w:rsidR="003127F1" w:rsidRPr="00901E4E" w:rsidRDefault="003127F1" w:rsidP="000C1DFB">
            <w:pPr>
              <w:pStyle w:val="Tabletext"/>
              <w:rPr>
                <w:rFonts w:eastAsia="SimSun"/>
              </w:rPr>
            </w:pPr>
          </w:p>
        </w:tc>
        <w:tc>
          <w:tcPr>
            <w:tcW w:w="727" w:type="dxa"/>
            <w:shd w:val="clear" w:color="auto" w:fill="DDDDDD"/>
          </w:tcPr>
          <w:p w:rsidR="003127F1" w:rsidRPr="00901E4E" w:rsidRDefault="003127F1" w:rsidP="000C1DFB">
            <w:pPr>
              <w:pStyle w:val="Tabletext"/>
              <w:jc w:val="center"/>
            </w:pPr>
          </w:p>
        </w:tc>
        <w:tc>
          <w:tcPr>
            <w:tcW w:w="727" w:type="dxa"/>
            <w:shd w:val="clear" w:color="auto" w:fill="auto"/>
          </w:tcPr>
          <w:p w:rsidR="003127F1" w:rsidRPr="00901E4E" w:rsidRDefault="003127F1" w:rsidP="000C1DFB">
            <w:pPr>
              <w:pStyle w:val="Tabletext"/>
              <w:jc w:val="center"/>
            </w:pPr>
          </w:p>
        </w:tc>
        <w:tc>
          <w:tcPr>
            <w:tcW w:w="3649" w:type="dxa"/>
            <w:shd w:val="clear" w:color="auto" w:fill="auto"/>
          </w:tcPr>
          <w:p w:rsidR="003127F1" w:rsidRPr="00802675" w:rsidRDefault="003127F1" w:rsidP="000C1DFB">
            <w:pPr>
              <w:spacing w:before="0" w:beforeAutospacing="1" w:afterAutospacing="1" w:line="240" w:lineRule="auto"/>
              <w:rPr>
                <w:rFonts w:cs="Arial"/>
                <w:szCs w:val="21"/>
                <w:lang w:val="en" w:eastAsia="en-AU"/>
              </w:rPr>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594" w:type="dxa"/>
            <w:shd w:val="clear" w:color="auto" w:fill="auto"/>
          </w:tcPr>
          <w:p w:rsidR="003127F1" w:rsidRPr="00901E4E" w:rsidRDefault="003127F1" w:rsidP="000C1DFB">
            <w:pPr>
              <w:pStyle w:val="Tabletext"/>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619" w:type="dxa"/>
          </w:tcPr>
          <w:p w:rsidR="003127F1" w:rsidRPr="00FF05F6" w:rsidRDefault="003127F1" w:rsidP="000C1DFB">
            <w:pPr>
              <w:spacing w:before="0" w:beforeAutospacing="1" w:afterAutospacing="1" w:line="240" w:lineRule="auto"/>
              <w:rPr>
                <w:rFonts w:cs="Arial"/>
                <w:color w:val="A6A6A6"/>
                <w:sz w:val="20"/>
                <w:lang w:val="en"/>
              </w:rPr>
            </w:pPr>
            <w:r w:rsidRPr="00FF05F6">
              <w:rPr>
                <w:rFonts w:cs="Arial"/>
                <w:color w:val="A6A6A6"/>
                <w:sz w:val="20"/>
                <w:lang w:val="en"/>
              </w:rPr>
              <w:t xml:space="preserve">The role of a significant individual in </w:t>
            </w:r>
            <w:r w:rsidRPr="00FF05F6">
              <w:rPr>
                <w:rFonts w:eastAsia="SimSun"/>
                <w:color w:val="A6A6A6"/>
                <w:sz w:val="20"/>
                <w:lang w:val="en"/>
              </w:rPr>
              <w:t>ancient</w:t>
            </w:r>
            <w:r w:rsidRPr="00FF05F6">
              <w:rPr>
                <w:rFonts w:cs="Arial"/>
                <w:color w:val="A6A6A6"/>
                <w:sz w:val="20"/>
                <w:lang w:val="en"/>
              </w:rPr>
              <w:t xml:space="preserve"> Greek history such as Leonidas or Pericles </w:t>
            </w:r>
            <w:hyperlink r:id="rId60" w:tooltip="View additional details of ACDSEH130" w:history="1">
              <w:r w:rsidRPr="00FF05F6">
                <w:rPr>
                  <w:rStyle w:val="Hyperlink"/>
                  <w:rFonts w:eastAsia="SimSun"/>
                  <w:color w:val="A6A6A6"/>
                  <w:lang w:val="en"/>
                </w:rPr>
                <w:t>(</w:t>
              </w:r>
              <w:r w:rsidRPr="002304C8">
                <w:rPr>
                  <w:rStyle w:val="Hyperlink"/>
                  <w:color w:val="A6A6A6"/>
                </w:rPr>
                <w:t>ACDS</w:t>
              </w:r>
              <w:r w:rsidRPr="002304C8">
                <w:rPr>
                  <w:rStyle w:val="Hyperlink"/>
                  <w:color w:val="A6A6A6"/>
                </w:rPr>
                <w:t>E</w:t>
              </w:r>
              <w:r w:rsidRPr="002304C8">
                <w:rPr>
                  <w:rStyle w:val="Hyperlink"/>
                  <w:color w:val="A6A6A6"/>
                </w:rPr>
                <w:t>H130</w:t>
              </w:r>
              <w:r w:rsidRPr="00FF05F6">
                <w:rPr>
                  <w:rStyle w:val="Hyperlink"/>
                  <w:rFonts w:eastAsia="SimSun"/>
                  <w:color w:val="A6A6A6"/>
                  <w:lang w:val="en"/>
                </w:rPr>
                <w:t>)</w:t>
              </w:r>
            </w:hyperlink>
          </w:p>
        </w:tc>
        <w:tc>
          <w:tcPr>
            <w:tcW w:w="728" w:type="dxa"/>
            <w:shd w:val="clear" w:color="auto" w:fill="DDDDDD"/>
          </w:tcPr>
          <w:p w:rsidR="003127F1" w:rsidRPr="002B4E79" w:rsidRDefault="003127F1" w:rsidP="000C1DFB">
            <w:pPr>
              <w:pStyle w:val="Tabletext"/>
              <w:jc w:val="center"/>
            </w:pPr>
          </w:p>
        </w:tc>
        <w:tc>
          <w:tcPr>
            <w:tcW w:w="728" w:type="dxa"/>
          </w:tcPr>
          <w:p w:rsidR="003127F1" w:rsidRPr="002B4E79" w:rsidRDefault="003127F1" w:rsidP="000C1DFB">
            <w:pPr>
              <w:pStyle w:val="Tabletext"/>
              <w:jc w:val="center"/>
            </w:pPr>
          </w:p>
        </w:tc>
        <w:tc>
          <w:tcPr>
            <w:tcW w:w="728" w:type="dxa"/>
            <w:shd w:val="clear" w:color="auto" w:fill="D9D9D9"/>
          </w:tcPr>
          <w:p w:rsidR="003127F1" w:rsidRPr="002B4E79" w:rsidRDefault="003127F1" w:rsidP="000C1DFB">
            <w:pPr>
              <w:pStyle w:val="Tabletext"/>
              <w:jc w:val="center"/>
            </w:pPr>
          </w:p>
        </w:tc>
      </w:tr>
      <w:tr w:rsidR="00942AA3" w:rsidRPr="002B4E79" w:rsidTr="002304C8">
        <w:trPr>
          <w:trHeight w:val="1264"/>
        </w:trPr>
        <w:tc>
          <w:tcPr>
            <w:tcW w:w="3567" w:type="dxa"/>
            <w:shd w:val="clear" w:color="auto" w:fill="auto"/>
          </w:tcPr>
          <w:p w:rsidR="003127F1" w:rsidRPr="00901E4E" w:rsidRDefault="003127F1" w:rsidP="000C1DFB">
            <w:pPr>
              <w:pStyle w:val="Tabletext"/>
              <w:rPr>
                <w:rFonts w:eastAsia="SimSun"/>
              </w:rPr>
            </w:pPr>
          </w:p>
        </w:tc>
        <w:tc>
          <w:tcPr>
            <w:tcW w:w="727" w:type="dxa"/>
            <w:shd w:val="clear" w:color="auto" w:fill="DDDDDD"/>
          </w:tcPr>
          <w:p w:rsidR="003127F1" w:rsidRPr="00901E4E" w:rsidRDefault="003127F1" w:rsidP="000C1DFB">
            <w:pPr>
              <w:pStyle w:val="Tabletext"/>
              <w:jc w:val="center"/>
            </w:pPr>
          </w:p>
        </w:tc>
        <w:tc>
          <w:tcPr>
            <w:tcW w:w="727" w:type="dxa"/>
            <w:shd w:val="clear" w:color="auto" w:fill="auto"/>
          </w:tcPr>
          <w:p w:rsidR="003127F1" w:rsidRPr="00901E4E" w:rsidRDefault="003127F1" w:rsidP="000C1DFB">
            <w:pPr>
              <w:pStyle w:val="Tabletext"/>
              <w:jc w:val="center"/>
            </w:pPr>
          </w:p>
        </w:tc>
        <w:tc>
          <w:tcPr>
            <w:tcW w:w="3649" w:type="dxa"/>
            <w:shd w:val="clear" w:color="auto" w:fill="auto"/>
          </w:tcPr>
          <w:p w:rsidR="003127F1" w:rsidRPr="00802675" w:rsidRDefault="003127F1" w:rsidP="000C1DFB">
            <w:pPr>
              <w:spacing w:before="0" w:beforeAutospacing="1" w:afterAutospacing="1" w:line="240" w:lineRule="auto"/>
              <w:rPr>
                <w:rFonts w:cs="Arial"/>
                <w:szCs w:val="21"/>
                <w:lang w:val="en" w:eastAsia="en-AU"/>
              </w:rPr>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594" w:type="dxa"/>
            <w:shd w:val="clear" w:color="auto" w:fill="auto"/>
          </w:tcPr>
          <w:p w:rsidR="003127F1" w:rsidRPr="00901E4E" w:rsidRDefault="003127F1" w:rsidP="000C1DFB">
            <w:pPr>
              <w:pStyle w:val="Tabletext"/>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619" w:type="dxa"/>
          </w:tcPr>
          <w:p w:rsidR="003127F1" w:rsidRPr="00B02861" w:rsidRDefault="003127F1" w:rsidP="000C1DFB">
            <w:pPr>
              <w:pStyle w:val="Tablesubhead"/>
              <w:rPr>
                <w:lang w:val="en"/>
              </w:rPr>
            </w:pPr>
            <w:r w:rsidRPr="00B02861">
              <w:rPr>
                <w:lang w:val="en"/>
              </w:rPr>
              <w:t>China</w:t>
            </w:r>
          </w:p>
          <w:p w:rsidR="003127F1" w:rsidRPr="00B02861" w:rsidRDefault="003127F1" w:rsidP="000C1DFB">
            <w:pPr>
              <w:pStyle w:val="Tabletext"/>
              <w:rPr>
                <w:lang w:val="en"/>
              </w:rPr>
            </w:pPr>
            <w:r w:rsidRPr="00B02861">
              <w:t xml:space="preserve">The physical features of China (such as the Yellow River) and how they influenced the civilisation that developed there </w:t>
            </w:r>
            <w:hyperlink r:id="rId61" w:tooltip="View additional details of ACDSEH005" w:history="1">
              <w:r w:rsidRPr="00B02861">
                <w:rPr>
                  <w:rStyle w:val="Hyperlink"/>
                  <w:rFonts w:eastAsia="SimSun"/>
                </w:rPr>
                <w:t>(</w:t>
              </w:r>
              <w:r w:rsidRPr="002304C8">
                <w:rPr>
                  <w:rStyle w:val="Hyperlink"/>
                </w:rPr>
                <w:t>ACDS</w:t>
              </w:r>
              <w:r w:rsidRPr="002304C8">
                <w:rPr>
                  <w:rStyle w:val="Hyperlink"/>
                </w:rPr>
                <w:t>E</w:t>
              </w:r>
              <w:r w:rsidRPr="002304C8">
                <w:rPr>
                  <w:rStyle w:val="Hyperlink"/>
                </w:rPr>
                <w:t>H005</w:t>
              </w:r>
              <w:r w:rsidRPr="00B02861">
                <w:rPr>
                  <w:rStyle w:val="Hyperlink"/>
                  <w:rFonts w:eastAsia="SimSun"/>
                </w:rPr>
                <w:t>)</w:t>
              </w:r>
            </w:hyperlink>
          </w:p>
        </w:tc>
        <w:tc>
          <w:tcPr>
            <w:tcW w:w="728" w:type="dxa"/>
            <w:shd w:val="clear" w:color="auto" w:fill="DDDDDD"/>
          </w:tcPr>
          <w:p w:rsidR="003127F1" w:rsidRPr="002B4E79" w:rsidRDefault="001B6FE5" w:rsidP="000C1DFB">
            <w:pPr>
              <w:pStyle w:val="Tabletext"/>
              <w:jc w:val="center"/>
            </w:pPr>
            <w:del w:id="27" w:author="Lenny (Test account)" w:date="2012-09-20T12:59:00Z">
              <w:r w:rsidRPr="00704B88" w:rsidDel="006A6FE1">
                <w:rPr>
                  <w:sz w:val="24"/>
                  <w:szCs w:val="24"/>
                </w:rPr>
                <w:sym w:font="Wingdings" w:char="F0FC"/>
              </w:r>
            </w:del>
          </w:p>
        </w:tc>
        <w:tc>
          <w:tcPr>
            <w:tcW w:w="728" w:type="dxa"/>
          </w:tcPr>
          <w:p w:rsidR="003127F1" w:rsidRPr="002B4E79" w:rsidRDefault="006A6FE1" w:rsidP="000C1DFB">
            <w:pPr>
              <w:pStyle w:val="Tabletext"/>
              <w:jc w:val="center"/>
            </w:pPr>
            <w:ins w:id="28" w:author="Lenny (Test account)" w:date="2012-09-20T12:59:00Z">
              <w:r w:rsidRPr="00704B88">
                <w:rPr>
                  <w:sz w:val="24"/>
                  <w:szCs w:val="24"/>
                </w:rPr>
                <w:sym w:font="Wingdings" w:char="F0FC"/>
              </w:r>
            </w:ins>
          </w:p>
        </w:tc>
        <w:tc>
          <w:tcPr>
            <w:tcW w:w="728" w:type="dxa"/>
            <w:shd w:val="clear" w:color="auto" w:fill="D9D9D9"/>
          </w:tcPr>
          <w:p w:rsidR="003127F1" w:rsidRPr="002B4E79" w:rsidRDefault="003127F1" w:rsidP="000C1DFB">
            <w:pPr>
              <w:pStyle w:val="Tabletext"/>
              <w:jc w:val="center"/>
            </w:pPr>
          </w:p>
        </w:tc>
      </w:tr>
      <w:tr w:rsidR="00942AA3" w:rsidRPr="002B4E79" w:rsidTr="002304C8">
        <w:tc>
          <w:tcPr>
            <w:tcW w:w="3567" w:type="dxa"/>
            <w:shd w:val="clear" w:color="auto" w:fill="auto"/>
          </w:tcPr>
          <w:p w:rsidR="003127F1" w:rsidRPr="00901E4E" w:rsidRDefault="003127F1" w:rsidP="000C1DFB">
            <w:pPr>
              <w:pStyle w:val="Tabletext"/>
              <w:rPr>
                <w:rFonts w:eastAsia="SimSun"/>
              </w:rPr>
            </w:pPr>
          </w:p>
        </w:tc>
        <w:tc>
          <w:tcPr>
            <w:tcW w:w="727" w:type="dxa"/>
            <w:shd w:val="clear" w:color="auto" w:fill="DDDDDD"/>
          </w:tcPr>
          <w:p w:rsidR="003127F1" w:rsidRPr="00901E4E" w:rsidRDefault="003127F1" w:rsidP="000C1DFB">
            <w:pPr>
              <w:pStyle w:val="Tabletext"/>
              <w:jc w:val="center"/>
            </w:pPr>
          </w:p>
        </w:tc>
        <w:tc>
          <w:tcPr>
            <w:tcW w:w="727" w:type="dxa"/>
            <w:shd w:val="clear" w:color="auto" w:fill="auto"/>
          </w:tcPr>
          <w:p w:rsidR="003127F1" w:rsidRPr="00901E4E" w:rsidRDefault="003127F1" w:rsidP="000C1DFB">
            <w:pPr>
              <w:pStyle w:val="Tabletext"/>
              <w:jc w:val="center"/>
            </w:pPr>
          </w:p>
        </w:tc>
        <w:tc>
          <w:tcPr>
            <w:tcW w:w="3649" w:type="dxa"/>
            <w:shd w:val="clear" w:color="auto" w:fill="auto"/>
          </w:tcPr>
          <w:p w:rsidR="003127F1" w:rsidRPr="00802675" w:rsidRDefault="003127F1" w:rsidP="000C1DFB">
            <w:pPr>
              <w:spacing w:before="0" w:beforeAutospacing="1" w:afterAutospacing="1" w:line="240" w:lineRule="auto"/>
              <w:rPr>
                <w:rFonts w:cs="Arial"/>
                <w:szCs w:val="21"/>
                <w:lang w:val="en" w:eastAsia="en-AU"/>
              </w:rPr>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594" w:type="dxa"/>
            <w:shd w:val="clear" w:color="auto" w:fill="auto"/>
          </w:tcPr>
          <w:p w:rsidR="003127F1" w:rsidRPr="00901E4E" w:rsidRDefault="003127F1" w:rsidP="000C1DFB">
            <w:pPr>
              <w:pStyle w:val="Tabletext"/>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619" w:type="dxa"/>
          </w:tcPr>
          <w:p w:rsidR="003127F1" w:rsidRPr="00FF05F6" w:rsidRDefault="003127F1" w:rsidP="000C1DFB">
            <w:pPr>
              <w:spacing w:before="0" w:beforeAutospacing="1" w:afterAutospacing="1" w:line="240" w:lineRule="auto"/>
              <w:rPr>
                <w:rFonts w:cs="Arial"/>
                <w:color w:val="A6A6A6"/>
                <w:sz w:val="20"/>
                <w:lang w:val="en"/>
              </w:rPr>
            </w:pPr>
            <w:r w:rsidRPr="00F071CC">
              <w:rPr>
                <w:sz w:val="20"/>
                <w:rPrChange w:id="29" w:author="Lenny (Test account)" w:date="2012-09-20T12:47:00Z">
                  <w:rPr>
                    <w:rFonts w:cs="Arial"/>
                    <w:color w:val="A6A6A6"/>
                    <w:sz w:val="20"/>
                    <w:lang w:val="en"/>
                  </w:rPr>
                </w:rPrChange>
              </w:rPr>
              <w:t>Roles of key groups in Chinese society in this period (such as kings, emperors, scholars, craftsmen, women), including the influence of law and religion</w:t>
            </w:r>
            <w:r w:rsidRPr="00FF05F6">
              <w:rPr>
                <w:rFonts w:cs="Arial"/>
                <w:color w:val="A6A6A6"/>
                <w:sz w:val="20"/>
                <w:lang w:val="en"/>
              </w:rPr>
              <w:t xml:space="preserve">. </w:t>
            </w:r>
            <w:r w:rsidR="00991FF0" w:rsidRPr="00F071CC">
              <w:rPr>
                <w:rStyle w:val="Hyperlink"/>
                <w:rPrChange w:id="30" w:author="Lenny (Test account)" w:date="2012-09-20T12:48:00Z">
                  <w:rPr>
                    <w:color w:val="A6A6A6"/>
                  </w:rPr>
                </w:rPrChange>
              </w:rPr>
              <w:fldChar w:fldCharType="begin"/>
            </w:r>
            <w:r w:rsidR="00991FF0" w:rsidRPr="00F071CC">
              <w:rPr>
                <w:rStyle w:val="Hyperlink"/>
                <w:rPrChange w:id="31" w:author="Lenny (Test account)" w:date="2012-09-20T12:48:00Z">
                  <w:rPr>
                    <w:color w:val="A6A6A6"/>
                  </w:rPr>
                </w:rPrChange>
              </w:rPr>
              <w:instrText xml:space="preserve"> HYPERLINK "http://www.australiancurriculum.edu.au/Curriculum/ContentDescription/ACDSEH041" \o "View additional details of ACDSEH041" </w:instrText>
            </w:r>
            <w:r w:rsidR="00991FF0" w:rsidRPr="00F071CC">
              <w:rPr>
                <w:rStyle w:val="Hyperlink"/>
                <w:rPrChange w:id="32" w:author="Lenny (Test account)" w:date="2012-09-20T12:48:00Z">
                  <w:rPr>
                    <w:color w:val="A6A6A6"/>
                  </w:rPr>
                </w:rPrChange>
              </w:rPr>
              <w:fldChar w:fldCharType="separate"/>
            </w:r>
            <w:r w:rsidRPr="00F071CC">
              <w:rPr>
                <w:rStyle w:val="Hyperlink"/>
                <w:rPrChange w:id="33" w:author="Lenny (Test account)" w:date="2012-09-20T12:48:00Z">
                  <w:rPr>
                    <w:rStyle w:val="Hyperlink"/>
                    <w:rFonts w:eastAsia="SimSun"/>
                    <w:color w:val="A6A6A6"/>
                    <w:lang w:val="en"/>
                  </w:rPr>
                </w:rPrChange>
              </w:rPr>
              <w:t>(AC</w:t>
            </w:r>
            <w:r w:rsidRPr="00F071CC">
              <w:rPr>
                <w:rStyle w:val="Hyperlink"/>
                <w:rPrChange w:id="34" w:author="Lenny (Test account)" w:date="2012-09-20T12:48:00Z">
                  <w:rPr>
                    <w:rStyle w:val="Hyperlink"/>
                    <w:color w:val="A6A6A6"/>
                  </w:rPr>
                </w:rPrChange>
              </w:rPr>
              <w:t>D</w:t>
            </w:r>
            <w:r w:rsidRPr="00F071CC">
              <w:rPr>
                <w:rStyle w:val="Hyperlink"/>
                <w:rPrChange w:id="35" w:author="Lenny (Test account)" w:date="2012-09-20T12:48:00Z">
                  <w:rPr>
                    <w:rStyle w:val="Hyperlink"/>
                    <w:color w:val="A6A6A6"/>
                  </w:rPr>
                </w:rPrChange>
              </w:rPr>
              <w:t>SEH041)</w:t>
            </w:r>
            <w:r w:rsidR="00991FF0" w:rsidRPr="00F071CC">
              <w:rPr>
                <w:rStyle w:val="Hyperlink"/>
                <w:rPrChange w:id="36" w:author="Lenny (Test account)" w:date="2012-09-20T12:48:00Z">
                  <w:rPr>
                    <w:rStyle w:val="Hyperlink"/>
                    <w:rFonts w:eastAsia="SimSun"/>
                    <w:color w:val="A6A6A6"/>
                    <w:lang w:val="en"/>
                  </w:rPr>
                </w:rPrChange>
              </w:rPr>
              <w:fldChar w:fldCharType="end"/>
            </w:r>
          </w:p>
        </w:tc>
        <w:tc>
          <w:tcPr>
            <w:tcW w:w="728" w:type="dxa"/>
            <w:shd w:val="clear" w:color="auto" w:fill="DDDDDD"/>
          </w:tcPr>
          <w:p w:rsidR="003127F1" w:rsidRPr="002B4E79" w:rsidRDefault="003127F1" w:rsidP="000C1DFB">
            <w:pPr>
              <w:pStyle w:val="Tabletext"/>
              <w:jc w:val="center"/>
            </w:pPr>
          </w:p>
        </w:tc>
        <w:tc>
          <w:tcPr>
            <w:tcW w:w="728" w:type="dxa"/>
          </w:tcPr>
          <w:p w:rsidR="003127F1" w:rsidRPr="002B4E79" w:rsidRDefault="006A6FE1" w:rsidP="000C1DFB">
            <w:pPr>
              <w:pStyle w:val="Tabletext"/>
              <w:jc w:val="center"/>
            </w:pPr>
            <w:ins w:id="37" w:author="Lenny (Test account)" w:date="2012-09-20T12:59:00Z">
              <w:r w:rsidRPr="00704B88">
                <w:rPr>
                  <w:sz w:val="24"/>
                  <w:szCs w:val="24"/>
                </w:rPr>
                <w:sym w:font="Wingdings" w:char="F0FC"/>
              </w:r>
            </w:ins>
          </w:p>
        </w:tc>
        <w:tc>
          <w:tcPr>
            <w:tcW w:w="728" w:type="dxa"/>
            <w:shd w:val="clear" w:color="auto" w:fill="D9D9D9"/>
          </w:tcPr>
          <w:p w:rsidR="003127F1" w:rsidRPr="002B4E79" w:rsidRDefault="003127F1" w:rsidP="000C1DFB">
            <w:pPr>
              <w:pStyle w:val="Tabletext"/>
              <w:jc w:val="center"/>
            </w:pPr>
          </w:p>
        </w:tc>
      </w:tr>
      <w:tr w:rsidR="00942AA3" w:rsidRPr="002B4E79" w:rsidTr="002304C8">
        <w:tc>
          <w:tcPr>
            <w:tcW w:w="3567" w:type="dxa"/>
            <w:shd w:val="clear" w:color="auto" w:fill="auto"/>
          </w:tcPr>
          <w:p w:rsidR="003127F1" w:rsidRPr="00901E4E" w:rsidRDefault="003127F1" w:rsidP="000C1DFB">
            <w:pPr>
              <w:pStyle w:val="Tabletext"/>
              <w:rPr>
                <w:rFonts w:eastAsia="SimSun"/>
              </w:rPr>
            </w:pPr>
          </w:p>
        </w:tc>
        <w:tc>
          <w:tcPr>
            <w:tcW w:w="727" w:type="dxa"/>
            <w:shd w:val="clear" w:color="auto" w:fill="DDDDDD"/>
          </w:tcPr>
          <w:p w:rsidR="003127F1" w:rsidRPr="00901E4E" w:rsidRDefault="003127F1" w:rsidP="000C1DFB">
            <w:pPr>
              <w:pStyle w:val="Tabletext"/>
              <w:jc w:val="center"/>
            </w:pPr>
          </w:p>
        </w:tc>
        <w:tc>
          <w:tcPr>
            <w:tcW w:w="727" w:type="dxa"/>
            <w:shd w:val="clear" w:color="auto" w:fill="auto"/>
          </w:tcPr>
          <w:p w:rsidR="003127F1" w:rsidRPr="00901E4E" w:rsidRDefault="003127F1" w:rsidP="000C1DFB">
            <w:pPr>
              <w:pStyle w:val="Tabletext"/>
              <w:jc w:val="center"/>
            </w:pPr>
          </w:p>
        </w:tc>
        <w:tc>
          <w:tcPr>
            <w:tcW w:w="3649" w:type="dxa"/>
            <w:shd w:val="clear" w:color="auto" w:fill="auto"/>
          </w:tcPr>
          <w:p w:rsidR="003127F1" w:rsidRPr="00802675" w:rsidRDefault="003127F1" w:rsidP="000C1DFB">
            <w:pPr>
              <w:spacing w:before="0" w:beforeAutospacing="1" w:afterAutospacing="1" w:line="240" w:lineRule="auto"/>
              <w:rPr>
                <w:rFonts w:cs="Arial"/>
                <w:szCs w:val="21"/>
                <w:lang w:val="en" w:eastAsia="en-AU"/>
              </w:rPr>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594" w:type="dxa"/>
            <w:shd w:val="clear" w:color="auto" w:fill="auto"/>
          </w:tcPr>
          <w:p w:rsidR="003127F1" w:rsidRPr="00901E4E" w:rsidRDefault="003127F1" w:rsidP="000C1DFB">
            <w:pPr>
              <w:pStyle w:val="Tabletext"/>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619" w:type="dxa"/>
          </w:tcPr>
          <w:p w:rsidR="003127F1" w:rsidRPr="00FF05F6" w:rsidRDefault="003127F1" w:rsidP="000C1DFB">
            <w:pPr>
              <w:spacing w:before="0" w:beforeAutospacing="1" w:afterAutospacing="1" w:line="240" w:lineRule="auto"/>
              <w:rPr>
                <w:rFonts w:cs="Arial"/>
                <w:color w:val="A6A6A6"/>
                <w:sz w:val="20"/>
                <w:lang w:val="en"/>
              </w:rPr>
            </w:pPr>
            <w:r w:rsidRPr="00FF05F6">
              <w:rPr>
                <w:rFonts w:cs="Arial"/>
                <w:color w:val="A6A6A6"/>
                <w:sz w:val="20"/>
                <w:lang w:val="en"/>
              </w:rPr>
              <w:t xml:space="preserve">The significant beliefs, values and practices of Chinese society, with a particular emphasis on ONE of the following areas: everyday life, warfare, or death and funerary customs </w:t>
            </w:r>
            <w:hyperlink r:id="rId62" w:tooltip="View additional details of ACDSEH042" w:history="1">
              <w:r w:rsidRPr="00FF05F6">
                <w:rPr>
                  <w:rStyle w:val="Hyperlink"/>
                  <w:rFonts w:eastAsia="SimSun"/>
                  <w:color w:val="A6A6A6"/>
                  <w:lang w:val="en"/>
                </w:rPr>
                <w:t>(</w:t>
              </w:r>
              <w:r w:rsidRPr="002304C8">
                <w:rPr>
                  <w:rStyle w:val="Hyperlink"/>
                  <w:color w:val="A6A6A6"/>
                </w:rPr>
                <w:t>ACDSE</w:t>
              </w:r>
              <w:r w:rsidRPr="002304C8">
                <w:rPr>
                  <w:rStyle w:val="Hyperlink"/>
                  <w:color w:val="A6A6A6"/>
                </w:rPr>
                <w:t>H</w:t>
              </w:r>
              <w:r w:rsidRPr="002304C8">
                <w:rPr>
                  <w:rStyle w:val="Hyperlink"/>
                  <w:color w:val="A6A6A6"/>
                </w:rPr>
                <w:t>042</w:t>
              </w:r>
              <w:r w:rsidRPr="00FF05F6">
                <w:rPr>
                  <w:rStyle w:val="Hyperlink"/>
                  <w:rFonts w:eastAsia="SimSun"/>
                  <w:color w:val="A6A6A6"/>
                  <w:lang w:val="en"/>
                </w:rPr>
                <w:t>)</w:t>
              </w:r>
            </w:hyperlink>
            <w:r w:rsidRPr="00FF05F6">
              <w:rPr>
                <w:rFonts w:cs="Arial"/>
                <w:color w:val="A6A6A6"/>
                <w:sz w:val="20"/>
                <w:lang w:val="en"/>
              </w:rPr>
              <w:t xml:space="preserve"> </w:t>
            </w:r>
          </w:p>
        </w:tc>
        <w:tc>
          <w:tcPr>
            <w:tcW w:w="728" w:type="dxa"/>
            <w:shd w:val="clear" w:color="auto" w:fill="DDDDDD"/>
          </w:tcPr>
          <w:p w:rsidR="003127F1" w:rsidRPr="002B4E79" w:rsidRDefault="003127F1" w:rsidP="000C1DFB">
            <w:pPr>
              <w:pStyle w:val="Tabletext"/>
              <w:jc w:val="center"/>
            </w:pPr>
          </w:p>
        </w:tc>
        <w:tc>
          <w:tcPr>
            <w:tcW w:w="728" w:type="dxa"/>
          </w:tcPr>
          <w:p w:rsidR="003127F1" w:rsidRPr="002B4E79" w:rsidRDefault="003127F1" w:rsidP="000C1DFB">
            <w:pPr>
              <w:pStyle w:val="Tabletext"/>
              <w:jc w:val="center"/>
            </w:pPr>
          </w:p>
        </w:tc>
        <w:tc>
          <w:tcPr>
            <w:tcW w:w="728" w:type="dxa"/>
            <w:shd w:val="clear" w:color="auto" w:fill="D9D9D9"/>
          </w:tcPr>
          <w:p w:rsidR="003127F1" w:rsidRPr="002B4E79" w:rsidRDefault="003127F1" w:rsidP="000C1DFB">
            <w:pPr>
              <w:pStyle w:val="Tabletext"/>
              <w:jc w:val="center"/>
            </w:pPr>
          </w:p>
        </w:tc>
      </w:tr>
      <w:tr w:rsidR="00942AA3" w:rsidRPr="002B4E79" w:rsidTr="002304C8">
        <w:tc>
          <w:tcPr>
            <w:tcW w:w="3567" w:type="dxa"/>
            <w:shd w:val="clear" w:color="auto" w:fill="auto"/>
          </w:tcPr>
          <w:p w:rsidR="003127F1" w:rsidRPr="00901E4E" w:rsidRDefault="003127F1" w:rsidP="000C1DFB">
            <w:pPr>
              <w:pStyle w:val="Tabletext"/>
              <w:rPr>
                <w:rFonts w:eastAsia="SimSun"/>
              </w:rPr>
            </w:pPr>
          </w:p>
        </w:tc>
        <w:tc>
          <w:tcPr>
            <w:tcW w:w="727" w:type="dxa"/>
            <w:shd w:val="clear" w:color="auto" w:fill="DDDDDD"/>
          </w:tcPr>
          <w:p w:rsidR="003127F1" w:rsidRPr="00901E4E" w:rsidRDefault="003127F1" w:rsidP="000C1DFB">
            <w:pPr>
              <w:pStyle w:val="Tabletext"/>
              <w:jc w:val="center"/>
            </w:pPr>
          </w:p>
        </w:tc>
        <w:tc>
          <w:tcPr>
            <w:tcW w:w="727" w:type="dxa"/>
            <w:shd w:val="clear" w:color="auto" w:fill="auto"/>
          </w:tcPr>
          <w:p w:rsidR="003127F1" w:rsidRPr="00901E4E" w:rsidRDefault="003127F1" w:rsidP="000C1DFB">
            <w:pPr>
              <w:pStyle w:val="Tabletext"/>
              <w:jc w:val="center"/>
            </w:pPr>
          </w:p>
        </w:tc>
        <w:tc>
          <w:tcPr>
            <w:tcW w:w="3649" w:type="dxa"/>
            <w:shd w:val="clear" w:color="auto" w:fill="auto"/>
          </w:tcPr>
          <w:p w:rsidR="003127F1" w:rsidRPr="00802675" w:rsidRDefault="003127F1" w:rsidP="000C1DFB">
            <w:pPr>
              <w:spacing w:before="0" w:beforeAutospacing="1" w:afterAutospacing="1" w:line="240" w:lineRule="auto"/>
              <w:rPr>
                <w:rFonts w:cs="Arial"/>
                <w:szCs w:val="21"/>
                <w:lang w:val="en" w:eastAsia="en-AU"/>
              </w:rPr>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594" w:type="dxa"/>
            <w:shd w:val="clear" w:color="auto" w:fill="auto"/>
          </w:tcPr>
          <w:p w:rsidR="003127F1" w:rsidRPr="00901E4E" w:rsidRDefault="003127F1" w:rsidP="000C1DFB">
            <w:pPr>
              <w:pStyle w:val="Tabletext"/>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619" w:type="dxa"/>
          </w:tcPr>
          <w:p w:rsidR="003127F1" w:rsidRPr="00B02861" w:rsidRDefault="003127F1" w:rsidP="000C1DFB">
            <w:pPr>
              <w:spacing w:before="0" w:beforeAutospacing="1" w:afterAutospacing="1" w:line="240" w:lineRule="auto"/>
              <w:rPr>
                <w:rFonts w:cs="Arial"/>
                <w:sz w:val="20"/>
                <w:lang w:val="en"/>
              </w:rPr>
            </w:pPr>
            <w:r w:rsidRPr="00B02861">
              <w:rPr>
                <w:rFonts w:cs="Arial"/>
                <w:sz w:val="20"/>
                <w:lang w:val="en"/>
              </w:rPr>
              <w:t xml:space="preserve">Contacts and conflicts within and/or with other societies, resulting in developments such as the expansion of trade, the rise of Imperial China (including its material remains), and the spread of philosophies and beliefs </w:t>
            </w:r>
            <w:hyperlink r:id="rId63" w:tooltip="View additional details of ACDSEH043" w:history="1">
              <w:r w:rsidRPr="00B02861">
                <w:rPr>
                  <w:rStyle w:val="Hyperlink"/>
                  <w:rFonts w:eastAsia="SimSun"/>
                  <w:lang w:val="en"/>
                </w:rPr>
                <w:t>(</w:t>
              </w:r>
              <w:r w:rsidRPr="002304C8">
                <w:rPr>
                  <w:rStyle w:val="Hyperlink"/>
                </w:rPr>
                <w:t>ACD</w:t>
              </w:r>
              <w:r w:rsidRPr="002304C8">
                <w:rPr>
                  <w:rStyle w:val="Hyperlink"/>
                </w:rPr>
                <w:t>S</w:t>
              </w:r>
              <w:r w:rsidRPr="002304C8">
                <w:rPr>
                  <w:rStyle w:val="Hyperlink"/>
                </w:rPr>
                <w:t>EH043</w:t>
              </w:r>
              <w:r w:rsidRPr="00B02861">
                <w:rPr>
                  <w:rStyle w:val="Hyperlink"/>
                  <w:rFonts w:eastAsia="SimSun"/>
                  <w:lang w:val="en"/>
                </w:rPr>
                <w:t>)</w:t>
              </w:r>
            </w:hyperlink>
            <w:r w:rsidRPr="00B02861">
              <w:rPr>
                <w:rFonts w:cs="Arial"/>
                <w:sz w:val="20"/>
                <w:lang w:val="en"/>
              </w:rPr>
              <w:t xml:space="preserve"> </w:t>
            </w:r>
          </w:p>
        </w:tc>
        <w:tc>
          <w:tcPr>
            <w:tcW w:w="728" w:type="dxa"/>
            <w:shd w:val="clear" w:color="auto" w:fill="DDDDDD"/>
          </w:tcPr>
          <w:p w:rsidR="003127F1" w:rsidRPr="002B4E79" w:rsidRDefault="001B6FE5" w:rsidP="000C1DFB">
            <w:pPr>
              <w:pStyle w:val="Tabletext"/>
              <w:jc w:val="center"/>
            </w:pPr>
            <w:del w:id="38" w:author="Lenny (Test account)" w:date="2012-09-20T12:59:00Z">
              <w:r w:rsidRPr="00704B88" w:rsidDel="006A6FE1">
                <w:rPr>
                  <w:sz w:val="24"/>
                  <w:szCs w:val="24"/>
                </w:rPr>
                <w:sym w:font="Wingdings" w:char="F0FC"/>
              </w:r>
            </w:del>
          </w:p>
        </w:tc>
        <w:tc>
          <w:tcPr>
            <w:tcW w:w="728" w:type="dxa"/>
          </w:tcPr>
          <w:p w:rsidR="003127F1" w:rsidRPr="002B4E79" w:rsidRDefault="006A6FE1" w:rsidP="000C1DFB">
            <w:pPr>
              <w:pStyle w:val="Tabletext"/>
              <w:jc w:val="center"/>
            </w:pPr>
            <w:ins w:id="39" w:author="Lenny (Test account)" w:date="2012-09-20T12:59:00Z">
              <w:r w:rsidRPr="00704B88">
                <w:rPr>
                  <w:sz w:val="24"/>
                  <w:szCs w:val="24"/>
                </w:rPr>
                <w:sym w:font="Wingdings" w:char="F0FC"/>
              </w:r>
            </w:ins>
          </w:p>
        </w:tc>
        <w:tc>
          <w:tcPr>
            <w:tcW w:w="728" w:type="dxa"/>
            <w:shd w:val="clear" w:color="auto" w:fill="D9D9D9"/>
          </w:tcPr>
          <w:p w:rsidR="003127F1" w:rsidRPr="002B4E79" w:rsidRDefault="003127F1" w:rsidP="000C1DFB">
            <w:pPr>
              <w:pStyle w:val="Tabletext"/>
              <w:jc w:val="center"/>
            </w:pPr>
          </w:p>
        </w:tc>
      </w:tr>
      <w:tr w:rsidR="00942AA3" w:rsidRPr="002B4E79" w:rsidTr="002304C8">
        <w:tc>
          <w:tcPr>
            <w:tcW w:w="3567" w:type="dxa"/>
            <w:shd w:val="clear" w:color="auto" w:fill="auto"/>
          </w:tcPr>
          <w:p w:rsidR="003127F1" w:rsidRPr="00901E4E" w:rsidRDefault="003127F1" w:rsidP="000C1DFB">
            <w:pPr>
              <w:pStyle w:val="Tabletext"/>
              <w:rPr>
                <w:rFonts w:eastAsia="SimSun"/>
              </w:rPr>
            </w:pPr>
          </w:p>
        </w:tc>
        <w:tc>
          <w:tcPr>
            <w:tcW w:w="727" w:type="dxa"/>
            <w:shd w:val="clear" w:color="auto" w:fill="DDDDDD"/>
          </w:tcPr>
          <w:p w:rsidR="003127F1" w:rsidRPr="00901E4E" w:rsidRDefault="003127F1" w:rsidP="000C1DFB">
            <w:pPr>
              <w:pStyle w:val="Tabletext"/>
              <w:jc w:val="center"/>
            </w:pPr>
          </w:p>
        </w:tc>
        <w:tc>
          <w:tcPr>
            <w:tcW w:w="727" w:type="dxa"/>
            <w:shd w:val="clear" w:color="auto" w:fill="auto"/>
          </w:tcPr>
          <w:p w:rsidR="003127F1" w:rsidRPr="00901E4E" w:rsidRDefault="003127F1" w:rsidP="000C1DFB">
            <w:pPr>
              <w:pStyle w:val="Tabletext"/>
              <w:jc w:val="center"/>
            </w:pPr>
          </w:p>
        </w:tc>
        <w:tc>
          <w:tcPr>
            <w:tcW w:w="3649" w:type="dxa"/>
            <w:shd w:val="clear" w:color="auto" w:fill="auto"/>
          </w:tcPr>
          <w:p w:rsidR="003127F1" w:rsidRPr="00802675" w:rsidRDefault="003127F1" w:rsidP="000C1DFB">
            <w:pPr>
              <w:spacing w:before="0" w:beforeAutospacing="1" w:afterAutospacing="1" w:line="240" w:lineRule="auto"/>
              <w:rPr>
                <w:rFonts w:cs="Arial"/>
                <w:szCs w:val="21"/>
                <w:lang w:val="en" w:eastAsia="en-AU"/>
              </w:rPr>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594" w:type="dxa"/>
            <w:shd w:val="clear" w:color="auto" w:fill="auto"/>
          </w:tcPr>
          <w:p w:rsidR="003127F1" w:rsidRPr="00901E4E" w:rsidRDefault="003127F1" w:rsidP="000C1DFB">
            <w:pPr>
              <w:pStyle w:val="Tabletext"/>
            </w:pPr>
          </w:p>
        </w:tc>
        <w:tc>
          <w:tcPr>
            <w:tcW w:w="728" w:type="dxa"/>
            <w:shd w:val="clear" w:color="auto" w:fill="DDDDDD"/>
          </w:tcPr>
          <w:p w:rsidR="003127F1" w:rsidRPr="00901E4E" w:rsidRDefault="003127F1" w:rsidP="000C1DFB">
            <w:pPr>
              <w:pStyle w:val="Tabletext"/>
              <w:jc w:val="center"/>
            </w:pPr>
          </w:p>
        </w:tc>
        <w:tc>
          <w:tcPr>
            <w:tcW w:w="728" w:type="dxa"/>
            <w:shd w:val="clear" w:color="auto" w:fill="auto"/>
          </w:tcPr>
          <w:p w:rsidR="003127F1" w:rsidRPr="00901E4E" w:rsidRDefault="003127F1" w:rsidP="000C1DFB">
            <w:pPr>
              <w:pStyle w:val="Tabletext"/>
              <w:jc w:val="center"/>
            </w:pPr>
          </w:p>
        </w:tc>
        <w:tc>
          <w:tcPr>
            <w:tcW w:w="3619" w:type="dxa"/>
          </w:tcPr>
          <w:p w:rsidR="003127F1" w:rsidRPr="00FF05F6" w:rsidRDefault="003127F1" w:rsidP="000C1DFB">
            <w:pPr>
              <w:spacing w:before="0" w:beforeAutospacing="1" w:afterAutospacing="1" w:line="240" w:lineRule="auto"/>
              <w:rPr>
                <w:rFonts w:cs="Arial"/>
                <w:color w:val="A6A6A6"/>
                <w:sz w:val="20"/>
                <w:lang w:val="en"/>
              </w:rPr>
            </w:pPr>
            <w:r w:rsidRPr="00FF05F6">
              <w:rPr>
                <w:rFonts w:cs="Arial"/>
                <w:color w:val="A6A6A6"/>
                <w:sz w:val="20"/>
                <w:lang w:val="en"/>
              </w:rPr>
              <w:t xml:space="preserve">The role of a significant individual in </w:t>
            </w:r>
            <w:r w:rsidRPr="00FF05F6">
              <w:rPr>
                <w:rFonts w:eastAsia="SimSun"/>
                <w:color w:val="A6A6A6"/>
                <w:sz w:val="20"/>
                <w:lang w:val="en"/>
              </w:rPr>
              <w:t>ancient</w:t>
            </w:r>
            <w:r w:rsidRPr="00FF05F6">
              <w:rPr>
                <w:rFonts w:cs="Arial"/>
                <w:color w:val="A6A6A6"/>
                <w:sz w:val="20"/>
                <w:lang w:val="en"/>
              </w:rPr>
              <w:t xml:space="preserve"> Chinese history such as Confucius or Qin Shi Huang </w:t>
            </w:r>
            <w:hyperlink r:id="rId64" w:tooltip="View additional details of ACDSEH132" w:history="1">
              <w:r w:rsidRPr="00FF05F6">
                <w:rPr>
                  <w:rStyle w:val="Hyperlink"/>
                  <w:rFonts w:eastAsia="SimSun"/>
                  <w:color w:val="A6A6A6"/>
                  <w:lang w:val="en"/>
                </w:rPr>
                <w:t>(</w:t>
              </w:r>
              <w:r w:rsidRPr="002304C8">
                <w:rPr>
                  <w:rStyle w:val="Hyperlink"/>
                  <w:color w:val="A6A6A6"/>
                </w:rPr>
                <w:t>ACDS</w:t>
              </w:r>
              <w:r w:rsidRPr="002304C8">
                <w:rPr>
                  <w:rStyle w:val="Hyperlink"/>
                  <w:color w:val="A6A6A6"/>
                </w:rPr>
                <w:t>E</w:t>
              </w:r>
              <w:r w:rsidRPr="002304C8">
                <w:rPr>
                  <w:rStyle w:val="Hyperlink"/>
                  <w:color w:val="A6A6A6"/>
                </w:rPr>
                <w:t>H132</w:t>
              </w:r>
              <w:r w:rsidRPr="00FF05F6">
                <w:rPr>
                  <w:rStyle w:val="Hyperlink"/>
                  <w:rFonts w:eastAsia="SimSun"/>
                  <w:color w:val="A6A6A6"/>
                  <w:lang w:val="en"/>
                </w:rPr>
                <w:t>)</w:t>
              </w:r>
            </w:hyperlink>
            <w:r w:rsidRPr="00FF05F6">
              <w:rPr>
                <w:rFonts w:cs="Arial"/>
                <w:color w:val="A6A6A6"/>
                <w:sz w:val="20"/>
                <w:lang w:val="en"/>
              </w:rPr>
              <w:t xml:space="preserve"> </w:t>
            </w:r>
          </w:p>
        </w:tc>
        <w:tc>
          <w:tcPr>
            <w:tcW w:w="728" w:type="dxa"/>
            <w:shd w:val="clear" w:color="auto" w:fill="DDDDDD"/>
          </w:tcPr>
          <w:p w:rsidR="003127F1" w:rsidRPr="002B4E79" w:rsidRDefault="003127F1" w:rsidP="000C1DFB">
            <w:pPr>
              <w:pStyle w:val="Tabletext"/>
              <w:jc w:val="center"/>
            </w:pPr>
          </w:p>
        </w:tc>
        <w:tc>
          <w:tcPr>
            <w:tcW w:w="728" w:type="dxa"/>
          </w:tcPr>
          <w:p w:rsidR="003127F1" w:rsidRPr="002B4E79" w:rsidRDefault="003127F1" w:rsidP="000C1DFB">
            <w:pPr>
              <w:pStyle w:val="Tabletext"/>
              <w:jc w:val="center"/>
            </w:pPr>
          </w:p>
        </w:tc>
        <w:tc>
          <w:tcPr>
            <w:tcW w:w="728" w:type="dxa"/>
            <w:shd w:val="clear" w:color="auto" w:fill="D9D9D9"/>
          </w:tcPr>
          <w:p w:rsidR="003127F1" w:rsidRPr="002B4E79" w:rsidRDefault="003127F1" w:rsidP="000C1DFB">
            <w:pPr>
              <w:pStyle w:val="Tabletext"/>
              <w:jc w:val="center"/>
            </w:pPr>
          </w:p>
        </w:tc>
      </w:tr>
    </w:tbl>
    <w:p w:rsidR="000C1DFB" w:rsidRDefault="000C1DFB" w:rsidP="00330D2A">
      <w:pPr>
        <w:pStyle w:val="Tabletext"/>
      </w:pPr>
    </w:p>
    <w:p w:rsidR="00937172" w:rsidRDefault="000C1DFB" w:rsidP="002304C8">
      <w:pPr>
        <w:pStyle w:val="smallspace"/>
      </w:pPr>
      <w:r>
        <w:br w:type="page"/>
      </w:r>
    </w:p>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649"/>
        <w:gridCol w:w="794"/>
        <w:gridCol w:w="795"/>
        <w:gridCol w:w="3653"/>
        <w:gridCol w:w="797"/>
        <w:gridCol w:w="794"/>
        <w:gridCol w:w="3658"/>
        <w:gridCol w:w="797"/>
        <w:gridCol w:w="798"/>
        <w:gridCol w:w="3662"/>
        <w:gridCol w:w="791"/>
        <w:gridCol w:w="791"/>
      </w:tblGrid>
      <w:tr w:rsidR="00EE1199" w:rsidRPr="00FD284A" w:rsidTr="004F4F10">
        <w:trPr>
          <w:tblHeader/>
        </w:trPr>
        <w:tc>
          <w:tcPr>
            <w:tcW w:w="20979" w:type="dxa"/>
            <w:gridSpan w:val="12"/>
            <w:tcBorders>
              <w:top w:val="single" w:sz="4" w:space="0" w:color="00948D"/>
              <w:left w:val="single" w:sz="4" w:space="0" w:color="00948D"/>
              <w:bottom w:val="single" w:sz="4" w:space="0" w:color="00948D"/>
              <w:right w:val="single" w:sz="4" w:space="0" w:color="00948D"/>
            </w:tcBorders>
            <w:shd w:val="clear" w:color="auto" w:fill="00948D"/>
          </w:tcPr>
          <w:p w:rsidR="00EE1199" w:rsidRPr="00FD284A" w:rsidRDefault="00EE1199" w:rsidP="000C1DFB">
            <w:pPr>
              <w:pStyle w:val="Tablehead"/>
              <w:rPr>
                <w:color w:val="FFFFFF"/>
              </w:rPr>
            </w:pPr>
            <w:r>
              <w:rPr>
                <w:color w:val="FFFFFF"/>
              </w:rPr>
              <w:t xml:space="preserve">Historical Understandings </w:t>
            </w:r>
            <w:r w:rsidRPr="00FD284A">
              <w:rPr>
                <w:color w:val="FFFFFF"/>
              </w:rPr>
              <w:t>P</w:t>
            </w:r>
            <w:r>
              <w:rPr>
                <w:color w:val="FFFFFF"/>
              </w:rPr>
              <w:t>rep to Year 3</w:t>
            </w:r>
          </w:p>
        </w:tc>
      </w:tr>
      <w:tr w:rsidR="00EE1199" w:rsidRPr="00704B88" w:rsidTr="002304C8">
        <w:trPr>
          <w:tblHeader/>
        </w:trPr>
        <w:tc>
          <w:tcPr>
            <w:tcW w:w="3649" w:type="dxa"/>
            <w:tcBorders>
              <w:top w:val="single" w:sz="4" w:space="0" w:color="00948D"/>
              <w:bottom w:val="nil"/>
            </w:tcBorders>
            <w:shd w:val="clear" w:color="auto" w:fill="8CC8C9"/>
          </w:tcPr>
          <w:p w:rsidR="00DD0AA3" w:rsidRPr="00E00D40" w:rsidRDefault="00DD0AA3" w:rsidP="000C1DFB">
            <w:pPr>
              <w:pStyle w:val="Tablesubhead"/>
            </w:pPr>
            <w:r w:rsidRPr="00E00D40">
              <w:t>Prep</w:t>
            </w:r>
          </w:p>
        </w:tc>
        <w:tc>
          <w:tcPr>
            <w:tcW w:w="794" w:type="dxa"/>
            <w:tcBorders>
              <w:top w:val="single" w:sz="4" w:space="0" w:color="00948D"/>
              <w:bottom w:val="single" w:sz="4" w:space="0" w:color="00948D"/>
            </w:tcBorders>
            <w:shd w:val="clear" w:color="auto" w:fill="8CC8C9"/>
          </w:tcPr>
          <w:p w:rsidR="00DD0AA3" w:rsidRPr="00E00D40" w:rsidRDefault="00DD0AA3" w:rsidP="000C1DFB">
            <w:pPr>
              <w:pStyle w:val="Tablesubhead"/>
              <w:jc w:val="center"/>
            </w:pPr>
            <w:r w:rsidRPr="00E00D40">
              <w:t>1</w:t>
            </w:r>
          </w:p>
          <w:p w:rsidR="00DD0AA3" w:rsidRPr="00E00D40" w:rsidRDefault="00DD0AA3" w:rsidP="000C1DFB">
            <w:pPr>
              <w:pStyle w:val="Tablesubhead"/>
            </w:pPr>
          </w:p>
        </w:tc>
        <w:tc>
          <w:tcPr>
            <w:tcW w:w="795" w:type="dxa"/>
            <w:tcBorders>
              <w:top w:val="single" w:sz="4" w:space="0" w:color="00948D"/>
            </w:tcBorders>
            <w:shd w:val="clear" w:color="auto" w:fill="8CC8C9"/>
          </w:tcPr>
          <w:p w:rsidR="00DD0AA3" w:rsidRPr="00E00D40" w:rsidRDefault="00DD0AA3" w:rsidP="000C1DFB">
            <w:pPr>
              <w:pStyle w:val="Tablesubhead"/>
              <w:jc w:val="center"/>
            </w:pPr>
            <w:r>
              <w:t>2</w:t>
            </w:r>
          </w:p>
        </w:tc>
        <w:tc>
          <w:tcPr>
            <w:tcW w:w="3653" w:type="dxa"/>
            <w:tcBorders>
              <w:top w:val="single" w:sz="4" w:space="0" w:color="00948D"/>
              <w:bottom w:val="nil"/>
            </w:tcBorders>
            <w:shd w:val="clear" w:color="auto" w:fill="8CC8C9"/>
          </w:tcPr>
          <w:p w:rsidR="00DD0AA3" w:rsidRPr="00E00D40" w:rsidRDefault="00DD0AA3" w:rsidP="000C1DFB">
            <w:pPr>
              <w:pStyle w:val="Tablesubhead"/>
            </w:pPr>
            <w:r w:rsidRPr="00E00D40">
              <w:t>Year 1</w:t>
            </w:r>
          </w:p>
        </w:tc>
        <w:tc>
          <w:tcPr>
            <w:tcW w:w="797" w:type="dxa"/>
            <w:tcBorders>
              <w:top w:val="single" w:sz="4" w:space="0" w:color="00948D"/>
            </w:tcBorders>
            <w:shd w:val="clear" w:color="auto" w:fill="8CC8C9"/>
          </w:tcPr>
          <w:p w:rsidR="00DD0AA3" w:rsidRPr="00E00D40" w:rsidRDefault="00DD0AA3" w:rsidP="000C1DFB">
            <w:pPr>
              <w:pStyle w:val="Tablesubhead"/>
              <w:jc w:val="center"/>
            </w:pPr>
            <w:r w:rsidRPr="00E00D40">
              <w:t>1</w:t>
            </w:r>
          </w:p>
          <w:p w:rsidR="00DD0AA3" w:rsidRPr="00E00D40" w:rsidRDefault="00DD0AA3" w:rsidP="000C1DFB">
            <w:pPr>
              <w:pStyle w:val="Tablesubhead"/>
            </w:pPr>
          </w:p>
        </w:tc>
        <w:tc>
          <w:tcPr>
            <w:tcW w:w="794" w:type="dxa"/>
            <w:tcBorders>
              <w:top w:val="single" w:sz="4" w:space="0" w:color="00948D"/>
            </w:tcBorders>
            <w:shd w:val="clear" w:color="auto" w:fill="8CC8C9"/>
          </w:tcPr>
          <w:p w:rsidR="00DD0AA3" w:rsidRPr="00E00D40" w:rsidRDefault="00DD0AA3" w:rsidP="000C1DFB">
            <w:pPr>
              <w:pStyle w:val="Tablesubhead"/>
              <w:jc w:val="center"/>
            </w:pPr>
            <w:r>
              <w:t>2</w:t>
            </w:r>
          </w:p>
        </w:tc>
        <w:tc>
          <w:tcPr>
            <w:tcW w:w="3658" w:type="dxa"/>
            <w:tcBorders>
              <w:top w:val="single" w:sz="4" w:space="0" w:color="00948D"/>
              <w:bottom w:val="nil"/>
            </w:tcBorders>
            <w:shd w:val="clear" w:color="auto" w:fill="8CC8C9"/>
          </w:tcPr>
          <w:p w:rsidR="00DD0AA3" w:rsidRPr="00E00D40" w:rsidRDefault="00DD0AA3" w:rsidP="000C1DFB">
            <w:pPr>
              <w:pStyle w:val="Tablesubhead"/>
            </w:pPr>
            <w:r w:rsidRPr="00E00D40">
              <w:t>Year 2</w:t>
            </w:r>
          </w:p>
        </w:tc>
        <w:tc>
          <w:tcPr>
            <w:tcW w:w="797" w:type="dxa"/>
            <w:tcBorders>
              <w:top w:val="single" w:sz="4" w:space="0" w:color="00948D"/>
            </w:tcBorders>
            <w:shd w:val="clear" w:color="auto" w:fill="8CC8C9"/>
          </w:tcPr>
          <w:p w:rsidR="00DD0AA3" w:rsidRPr="00E00D40" w:rsidRDefault="00DD0AA3" w:rsidP="000C1DFB">
            <w:pPr>
              <w:pStyle w:val="Tablesubhead"/>
              <w:jc w:val="center"/>
            </w:pPr>
            <w:r>
              <w:t>1</w:t>
            </w:r>
          </w:p>
        </w:tc>
        <w:tc>
          <w:tcPr>
            <w:tcW w:w="798" w:type="dxa"/>
            <w:tcBorders>
              <w:top w:val="single" w:sz="4" w:space="0" w:color="00948D"/>
            </w:tcBorders>
            <w:shd w:val="clear" w:color="auto" w:fill="8CC8C9"/>
          </w:tcPr>
          <w:p w:rsidR="00DD0AA3" w:rsidRPr="00E00D40" w:rsidRDefault="00DD0AA3" w:rsidP="000C1DFB">
            <w:pPr>
              <w:pStyle w:val="Tablesubhead"/>
              <w:jc w:val="center"/>
            </w:pPr>
            <w:r>
              <w:t>2</w:t>
            </w:r>
          </w:p>
        </w:tc>
        <w:tc>
          <w:tcPr>
            <w:tcW w:w="3662" w:type="dxa"/>
            <w:tcBorders>
              <w:top w:val="single" w:sz="4" w:space="0" w:color="00948D"/>
              <w:bottom w:val="nil"/>
            </w:tcBorders>
            <w:shd w:val="clear" w:color="auto" w:fill="8CC8C9"/>
          </w:tcPr>
          <w:p w:rsidR="00DD0AA3" w:rsidRPr="00E00D40" w:rsidRDefault="00DD0AA3" w:rsidP="000C1DFB">
            <w:pPr>
              <w:pStyle w:val="Tablesubhead"/>
            </w:pPr>
            <w:r>
              <w:t>Year 3</w:t>
            </w:r>
          </w:p>
        </w:tc>
        <w:tc>
          <w:tcPr>
            <w:tcW w:w="791" w:type="dxa"/>
            <w:tcBorders>
              <w:top w:val="single" w:sz="4" w:space="0" w:color="00948D"/>
            </w:tcBorders>
            <w:shd w:val="clear" w:color="auto" w:fill="8CC8C9"/>
          </w:tcPr>
          <w:p w:rsidR="00DD0AA3" w:rsidRPr="00E00D40" w:rsidRDefault="00DD0AA3" w:rsidP="000C1DFB">
            <w:pPr>
              <w:pStyle w:val="Tablesubhead"/>
              <w:jc w:val="center"/>
            </w:pPr>
            <w:r>
              <w:t>1</w:t>
            </w:r>
          </w:p>
        </w:tc>
        <w:tc>
          <w:tcPr>
            <w:tcW w:w="791" w:type="dxa"/>
            <w:tcBorders>
              <w:top w:val="single" w:sz="4" w:space="0" w:color="00948D"/>
            </w:tcBorders>
            <w:shd w:val="clear" w:color="auto" w:fill="8CC8C9"/>
          </w:tcPr>
          <w:p w:rsidR="00DD0AA3" w:rsidRPr="00E00D40" w:rsidRDefault="00DD0AA3" w:rsidP="000C1DFB">
            <w:pPr>
              <w:pStyle w:val="Tablesubhead"/>
              <w:jc w:val="center"/>
            </w:pPr>
            <w:r>
              <w:t>2</w:t>
            </w:r>
          </w:p>
        </w:tc>
      </w:tr>
      <w:tr w:rsidR="00EE1199" w:rsidRPr="00660454" w:rsidTr="002304C8">
        <w:trPr>
          <w:trHeight w:val="369"/>
        </w:trPr>
        <w:tc>
          <w:tcPr>
            <w:tcW w:w="3649" w:type="dxa"/>
            <w:shd w:val="clear" w:color="auto" w:fill="auto"/>
          </w:tcPr>
          <w:p w:rsidR="00420810" w:rsidRPr="000A2619" w:rsidRDefault="00420810" w:rsidP="000C1DFB">
            <w:pPr>
              <w:pStyle w:val="Tablesubhead"/>
            </w:pPr>
            <w:r w:rsidRPr="000A2619">
              <w:t>Continuity and change</w:t>
            </w:r>
          </w:p>
          <w:p w:rsidR="00420810" w:rsidRPr="000A2619" w:rsidRDefault="00420810" w:rsidP="000C1DFB">
            <w:pPr>
              <w:pStyle w:val="Tabletext"/>
            </w:pPr>
            <w:r w:rsidRPr="000A2619">
              <w:t xml:space="preserve">Continuities are aspects of the past that have remained the same over certain periods of time. Changes are events or developments from the past that represent modifications, alterations and transformations. </w:t>
            </w:r>
          </w:p>
        </w:tc>
        <w:tc>
          <w:tcPr>
            <w:tcW w:w="794" w:type="dxa"/>
            <w:shd w:val="clear" w:color="auto" w:fill="DDDDDD"/>
          </w:tcPr>
          <w:p w:rsidR="00420810" w:rsidRPr="00646E55" w:rsidRDefault="00420810" w:rsidP="000C1DFB">
            <w:pPr>
              <w:pStyle w:val="Tabletext"/>
              <w:jc w:val="center"/>
            </w:pPr>
            <w:r w:rsidRPr="00704B88">
              <w:rPr>
                <w:sz w:val="24"/>
                <w:szCs w:val="24"/>
              </w:rPr>
              <w:sym w:font="Wingdings" w:char="F0FC"/>
            </w:r>
          </w:p>
        </w:tc>
        <w:tc>
          <w:tcPr>
            <w:tcW w:w="795" w:type="dxa"/>
            <w:shd w:val="clear" w:color="auto" w:fill="auto"/>
          </w:tcPr>
          <w:p w:rsidR="00420810" w:rsidRPr="00646E55" w:rsidRDefault="00420810" w:rsidP="000C1DFB">
            <w:pPr>
              <w:pStyle w:val="Tabletext"/>
              <w:jc w:val="center"/>
            </w:pPr>
            <w:r w:rsidRPr="00704B88">
              <w:rPr>
                <w:sz w:val="24"/>
                <w:szCs w:val="24"/>
              </w:rPr>
              <w:sym w:font="Wingdings" w:char="F0FC"/>
            </w:r>
          </w:p>
        </w:tc>
        <w:tc>
          <w:tcPr>
            <w:tcW w:w="3653" w:type="dxa"/>
            <w:shd w:val="clear" w:color="auto" w:fill="auto"/>
          </w:tcPr>
          <w:p w:rsidR="00420810" w:rsidRPr="000A2619" w:rsidRDefault="00420810" w:rsidP="000C1DFB">
            <w:pPr>
              <w:pStyle w:val="Tablesubhead"/>
            </w:pPr>
            <w:r w:rsidRPr="000A2619">
              <w:t>Continuity and change</w:t>
            </w:r>
          </w:p>
          <w:p w:rsidR="00420810" w:rsidRPr="000A2619" w:rsidRDefault="00420810" w:rsidP="000C1DFB">
            <w:pPr>
              <w:pStyle w:val="Tabletext"/>
            </w:pPr>
            <w:r w:rsidRPr="000A2619">
              <w:t xml:space="preserve">Continuities are aspects of the past that have remained the same over certain periods of time. Changes are events or developments from the past that represent modifications, alterations and transformations. </w:t>
            </w:r>
          </w:p>
        </w:tc>
        <w:tc>
          <w:tcPr>
            <w:tcW w:w="797"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94" w:type="dxa"/>
            <w:shd w:val="clear" w:color="auto" w:fill="auto"/>
          </w:tcPr>
          <w:p w:rsidR="00420810" w:rsidRPr="00646E55" w:rsidRDefault="00420810" w:rsidP="000C1DFB">
            <w:pPr>
              <w:pStyle w:val="Tabletext"/>
              <w:jc w:val="center"/>
            </w:pPr>
            <w:r w:rsidRPr="00704B88">
              <w:rPr>
                <w:sz w:val="24"/>
                <w:szCs w:val="24"/>
              </w:rPr>
              <w:sym w:font="Wingdings" w:char="F0FC"/>
            </w:r>
          </w:p>
        </w:tc>
        <w:tc>
          <w:tcPr>
            <w:tcW w:w="3658" w:type="dxa"/>
            <w:shd w:val="clear" w:color="auto" w:fill="auto"/>
          </w:tcPr>
          <w:p w:rsidR="00420810" w:rsidRPr="000A2619" w:rsidRDefault="00420810" w:rsidP="000C1DFB">
            <w:pPr>
              <w:pStyle w:val="Tablesubhead"/>
            </w:pPr>
            <w:r w:rsidRPr="000A2619">
              <w:t>Continuity and change</w:t>
            </w:r>
          </w:p>
          <w:p w:rsidR="00420810" w:rsidRPr="000A2619" w:rsidRDefault="00420810" w:rsidP="000C1DFB">
            <w:pPr>
              <w:pStyle w:val="Tabletext"/>
            </w:pPr>
            <w:r w:rsidRPr="000A2619">
              <w:t xml:space="preserve">Continuities are aspects of the past that have remained the same over certain periods of time. Changes are events or developments from the past that represent modifications, alterations and transformations. </w:t>
            </w:r>
          </w:p>
        </w:tc>
        <w:tc>
          <w:tcPr>
            <w:tcW w:w="797"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98" w:type="dxa"/>
            <w:shd w:val="clear" w:color="auto" w:fill="auto"/>
          </w:tcPr>
          <w:p w:rsidR="00420810" w:rsidRPr="00646E55" w:rsidRDefault="00420810" w:rsidP="000C1DFB">
            <w:pPr>
              <w:pStyle w:val="Tabletext"/>
              <w:jc w:val="center"/>
            </w:pPr>
            <w:r w:rsidRPr="00704B88">
              <w:rPr>
                <w:sz w:val="24"/>
                <w:szCs w:val="24"/>
              </w:rPr>
              <w:sym w:font="Wingdings" w:char="F0FC"/>
            </w:r>
          </w:p>
        </w:tc>
        <w:tc>
          <w:tcPr>
            <w:tcW w:w="3662" w:type="dxa"/>
          </w:tcPr>
          <w:p w:rsidR="00420810" w:rsidRPr="00DD0AA3" w:rsidRDefault="00420810" w:rsidP="000C1DFB">
            <w:pPr>
              <w:pStyle w:val="Tablesubhead"/>
            </w:pPr>
            <w:r w:rsidRPr="00DD0AA3">
              <w:t>Sources</w:t>
            </w:r>
          </w:p>
          <w:p w:rsidR="00420810" w:rsidRPr="00DD0AA3" w:rsidRDefault="00420810" w:rsidP="000C1DFB">
            <w:pPr>
              <w:pStyle w:val="Tabletext"/>
            </w:pPr>
            <w:r w:rsidRPr="00DD0AA3">
              <w:t>Written or non-written materials that can be used to investigate the past. A source becomes “evidence” if it is of value to a particular inquiry.</w:t>
            </w:r>
          </w:p>
        </w:tc>
        <w:tc>
          <w:tcPr>
            <w:tcW w:w="791"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91" w:type="dxa"/>
          </w:tcPr>
          <w:p w:rsidR="00420810" w:rsidRPr="00660454" w:rsidRDefault="00420810" w:rsidP="000C1DFB">
            <w:pPr>
              <w:pStyle w:val="Tabletext"/>
              <w:jc w:val="center"/>
              <w:rPr>
                <w:sz w:val="19"/>
                <w:szCs w:val="19"/>
              </w:rPr>
            </w:pPr>
            <w:r w:rsidRPr="00704B88">
              <w:rPr>
                <w:sz w:val="24"/>
                <w:szCs w:val="24"/>
              </w:rPr>
              <w:sym w:font="Wingdings" w:char="F0FC"/>
            </w:r>
          </w:p>
        </w:tc>
      </w:tr>
      <w:tr w:rsidR="00EE1199" w:rsidRPr="00660454" w:rsidTr="002304C8">
        <w:trPr>
          <w:trHeight w:val="368"/>
        </w:trPr>
        <w:tc>
          <w:tcPr>
            <w:tcW w:w="3649" w:type="dxa"/>
            <w:shd w:val="clear" w:color="auto" w:fill="auto"/>
          </w:tcPr>
          <w:p w:rsidR="00420810" w:rsidRPr="000A2619" w:rsidRDefault="00420810" w:rsidP="000C1DFB">
            <w:pPr>
              <w:pStyle w:val="Tablesubhead"/>
            </w:pPr>
            <w:r w:rsidRPr="000A2619">
              <w:t>Cause and effect</w:t>
            </w:r>
          </w:p>
          <w:p w:rsidR="00420810" w:rsidRPr="000A2619" w:rsidRDefault="00420810" w:rsidP="000C1DFB">
            <w:pPr>
              <w:pStyle w:val="Tabletext"/>
            </w:pPr>
            <w:r w:rsidRPr="000A2619">
              <w:t xml:space="preserve">The relationship between a factor or set of factors (cause/s) and consequence/s (effect/s). These form sequences of events and developments over time. </w:t>
            </w:r>
          </w:p>
        </w:tc>
        <w:tc>
          <w:tcPr>
            <w:tcW w:w="794" w:type="dxa"/>
            <w:shd w:val="clear" w:color="auto" w:fill="DDDDDD"/>
          </w:tcPr>
          <w:p w:rsidR="00420810" w:rsidRPr="00646E55" w:rsidRDefault="00420810" w:rsidP="000C1DFB">
            <w:pPr>
              <w:pStyle w:val="Tabletext"/>
              <w:jc w:val="center"/>
            </w:pPr>
            <w:r w:rsidRPr="00704B88">
              <w:rPr>
                <w:sz w:val="24"/>
                <w:szCs w:val="24"/>
              </w:rPr>
              <w:sym w:font="Wingdings" w:char="F0FC"/>
            </w:r>
          </w:p>
        </w:tc>
        <w:tc>
          <w:tcPr>
            <w:tcW w:w="795" w:type="dxa"/>
            <w:shd w:val="clear" w:color="auto" w:fill="auto"/>
          </w:tcPr>
          <w:p w:rsidR="00420810" w:rsidRPr="00646E55" w:rsidRDefault="00420810" w:rsidP="000C1DFB">
            <w:pPr>
              <w:pStyle w:val="Tabletext"/>
              <w:jc w:val="center"/>
            </w:pPr>
            <w:r w:rsidRPr="00704B88">
              <w:rPr>
                <w:sz w:val="24"/>
                <w:szCs w:val="24"/>
              </w:rPr>
              <w:sym w:font="Wingdings" w:char="F0FC"/>
            </w:r>
          </w:p>
        </w:tc>
        <w:tc>
          <w:tcPr>
            <w:tcW w:w="3653" w:type="dxa"/>
            <w:shd w:val="clear" w:color="auto" w:fill="auto"/>
          </w:tcPr>
          <w:p w:rsidR="00420810" w:rsidRPr="000A2619" w:rsidRDefault="00420810" w:rsidP="000C1DFB">
            <w:pPr>
              <w:pStyle w:val="Tablesubhead"/>
            </w:pPr>
            <w:r w:rsidRPr="000A2619">
              <w:t>Cause and effect</w:t>
            </w:r>
          </w:p>
          <w:p w:rsidR="00420810" w:rsidRPr="000A2619" w:rsidRDefault="00420810" w:rsidP="000C1DFB">
            <w:pPr>
              <w:pStyle w:val="Tabletext"/>
            </w:pPr>
            <w:r w:rsidRPr="000A2619">
              <w:t xml:space="preserve">The relationship between a factor or set of factors (cause/s) and consequence/s (effect/s). These form sequences of events and developments over time. </w:t>
            </w:r>
          </w:p>
        </w:tc>
        <w:tc>
          <w:tcPr>
            <w:tcW w:w="797"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94" w:type="dxa"/>
            <w:shd w:val="clear" w:color="auto" w:fill="auto"/>
          </w:tcPr>
          <w:p w:rsidR="00420810" w:rsidRPr="00646E55" w:rsidRDefault="00420810" w:rsidP="000C1DFB">
            <w:pPr>
              <w:pStyle w:val="Tabletext"/>
              <w:jc w:val="center"/>
            </w:pPr>
            <w:r w:rsidRPr="00704B88">
              <w:rPr>
                <w:sz w:val="24"/>
                <w:szCs w:val="24"/>
              </w:rPr>
              <w:sym w:font="Wingdings" w:char="F0FC"/>
            </w:r>
          </w:p>
        </w:tc>
        <w:tc>
          <w:tcPr>
            <w:tcW w:w="3658" w:type="dxa"/>
            <w:shd w:val="clear" w:color="auto" w:fill="auto"/>
          </w:tcPr>
          <w:p w:rsidR="00420810" w:rsidRPr="000A2619" w:rsidRDefault="00420810" w:rsidP="000C1DFB">
            <w:pPr>
              <w:pStyle w:val="Tablesubhead"/>
            </w:pPr>
            <w:r w:rsidRPr="000A2619">
              <w:t>Cause and effect</w:t>
            </w:r>
          </w:p>
          <w:p w:rsidR="00420810" w:rsidRPr="000A2619" w:rsidRDefault="00420810" w:rsidP="000C1DFB">
            <w:pPr>
              <w:pStyle w:val="Tabletext"/>
            </w:pPr>
            <w:r w:rsidRPr="000A2619">
              <w:t xml:space="preserve">The relationship between a factor or set of factors (cause/s) and consequence/s (effect/s). These form sequences of events and developments over time. </w:t>
            </w:r>
          </w:p>
        </w:tc>
        <w:tc>
          <w:tcPr>
            <w:tcW w:w="797"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98" w:type="dxa"/>
            <w:shd w:val="clear" w:color="auto" w:fill="auto"/>
          </w:tcPr>
          <w:p w:rsidR="00420810" w:rsidRPr="00646E55" w:rsidRDefault="00420810" w:rsidP="000C1DFB">
            <w:pPr>
              <w:pStyle w:val="Tabletext"/>
              <w:jc w:val="center"/>
            </w:pPr>
            <w:r w:rsidRPr="00704B88">
              <w:rPr>
                <w:sz w:val="24"/>
                <w:szCs w:val="24"/>
              </w:rPr>
              <w:sym w:font="Wingdings" w:char="F0FC"/>
            </w:r>
          </w:p>
        </w:tc>
        <w:tc>
          <w:tcPr>
            <w:tcW w:w="3662" w:type="dxa"/>
          </w:tcPr>
          <w:p w:rsidR="00420810" w:rsidRPr="00DD0AA3" w:rsidRDefault="00420810" w:rsidP="000C1DFB">
            <w:pPr>
              <w:pStyle w:val="Tablesubhead"/>
            </w:pPr>
            <w:r w:rsidRPr="00DD0AA3">
              <w:t>Continuity and change</w:t>
            </w:r>
          </w:p>
          <w:p w:rsidR="00420810" w:rsidRPr="00DD0AA3" w:rsidRDefault="00420810" w:rsidP="000C1DFB">
            <w:pPr>
              <w:pStyle w:val="Tabletext"/>
            </w:pPr>
            <w:r w:rsidRPr="00DD0AA3">
              <w:t>Continuities are aspects of the past that have remained the same over certain periods of time. Changes are events or developments from the past that represent modifications, alterations and transformations.</w:t>
            </w:r>
          </w:p>
        </w:tc>
        <w:tc>
          <w:tcPr>
            <w:tcW w:w="791"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91" w:type="dxa"/>
          </w:tcPr>
          <w:p w:rsidR="00420810" w:rsidRPr="00660454" w:rsidRDefault="00420810" w:rsidP="000C1DFB">
            <w:pPr>
              <w:pStyle w:val="Tabletext"/>
              <w:jc w:val="center"/>
              <w:rPr>
                <w:sz w:val="19"/>
                <w:szCs w:val="19"/>
              </w:rPr>
            </w:pPr>
            <w:r w:rsidRPr="00704B88">
              <w:rPr>
                <w:sz w:val="24"/>
                <w:szCs w:val="24"/>
              </w:rPr>
              <w:sym w:font="Wingdings" w:char="F0FC"/>
            </w:r>
          </w:p>
        </w:tc>
      </w:tr>
      <w:tr w:rsidR="00EE1199" w:rsidRPr="00660454" w:rsidTr="002304C8">
        <w:trPr>
          <w:trHeight w:val="601"/>
        </w:trPr>
        <w:tc>
          <w:tcPr>
            <w:tcW w:w="3649" w:type="dxa"/>
            <w:shd w:val="clear" w:color="auto" w:fill="auto"/>
          </w:tcPr>
          <w:p w:rsidR="00420810" w:rsidRPr="000A2619" w:rsidRDefault="00420810" w:rsidP="000C1DFB">
            <w:pPr>
              <w:pStyle w:val="Tablesubhead"/>
            </w:pPr>
            <w:r w:rsidRPr="000A2619">
              <w:t>Perspectives</w:t>
            </w:r>
          </w:p>
          <w:p w:rsidR="00420810" w:rsidRPr="000A2619" w:rsidRDefault="00420810" w:rsidP="000C1DFB">
            <w:pPr>
              <w:pStyle w:val="Tabletext"/>
            </w:pPr>
            <w:r w:rsidRPr="000A2619">
              <w:t>A point of view or position from which events are seen and understood, and influenced by age, gender, culture, social position and</w:t>
            </w:r>
            <w:r w:rsidR="003169E2">
              <w:t xml:space="preserve"> </w:t>
            </w:r>
            <w:r w:rsidRPr="000A2619">
              <w:t>beliefs and values.</w:t>
            </w:r>
          </w:p>
        </w:tc>
        <w:tc>
          <w:tcPr>
            <w:tcW w:w="794" w:type="dxa"/>
            <w:shd w:val="clear" w:color="auto" w:fill="DDDDDD"/>
          </w:tcPr>
          <w:p w:rsidR="00420810" w:rsidRPr="00571CB8" w:rsidRDefault="00420810" w:rsidP="000C1DFB">
            <w:pPr>
              <w:pStyle w:val="Tabletext"/>
              <w:jc w:val="center"/>
            </w:pPr>
          </w:p>
        </w:tc>
        <w:tc>
          <w:tcPr>
            <w:tcW w:w="795" w:type="dxa"/>
            <w:shd w:val="clear" w:color="auto" w:fill="auto"/>
          </w:tcPr>
          <w:p w:rsidR="00420810" w:rsidRPr="00571CB8" w:rsidRDefault="00420810" w:rsidP="000C1DFB">
            <w:pPr>
              <w:pStyle w:val="Tabletext"/>
              <w:jc w:val="center"/>
            </w:pPr>
            <w:r w:rsidRPr="00704B88">
              <w:rPr>
                <w:sz w:val="24"/>
                <w:szCs w:val="24"/>
              </w:rPr>
              <w:sym w:font="Wingdings" w:char="F0FC"/>
            </w:r>
          </w:p>
        </w:tc>
        <w:tc>
          <w:tcPr>
            <w:tcW w:w="3653" w:type="dxa"/>
            <w:shd w:val="clear" w:color="auto" w:fill="auto"/>
          </w:tcPr>
          <w:p w:rsidR="00420810" w:rsidRPr="000A2619" w:rsidRDefault="00420810" w:rsidP="000C1DFB">
            <w:pPr>
              <w:pStyle w:val="Tablesubhead"/>
            </w:pPr>
            <w:r w:rsidRPr="000A2619">
              <w:t>Perspectives</w:t>
            </w:r>
          </w:p>
          <w:p w:rsidR="00420810" w:rsidRPr="000A2619" w:rsidRDefault="00420810" w:rsidP="000C1DFB">
            <w:pPr>
              <w:pStyle w:val="Tabletext"/>
            </w:pPr>
            <w:r w:rsidRPr="000A2619">
              <w:t>A point of view or position from which events are seen and understood, and influenced by age, gender, culture, social position and</w:t>
            </w:r>
            <w:r w:rsidR="003169E2">
              <w:t xml:space="preserve"> </w:t>
            </w:r>
            <w:r w:rsidRPr="000A2619">
              <w:t>beliefs and values.</w:t>
            </w:r>
          </w:p>
        </w:tc>
        <w:tc>
          <w:tcPr>
            <w:tcW w:w="797" w:type="dxa"/>
            <w:shd w:val="clear" w:color="auto" w:fill="DDDDDD"/>
          </w:tcPr>
          <w:p w:rsidR="00420810" w:rsidRPr="00660454" w:rsidRDefault="00420810" w:rsidP="000C1DFB">
            <w:pPr>
              <w:pStyle w:val="Tabletext"/>
              <w:jc w:val="center"/>
              <w:rPr>
                <w:sz w:val="19"/>
                <w:szCs w:val="19"/>
              </w:rPr>
            </w:pPr>
          </w:p>
        </w:tc>
        <w:tc>
          <w:tcPr>
            <w:tcW w:w="794" w:type="dxa"/>
            <w:shd w:val="clear" w:color="auto" w:fill="auto"/>
          </w:tcPr>
          <w:p w:rsidR="00420810" w:rsidRPr="00571CB8" w:rsidRDefault="00420810" w:rsidP="000C1DFB">
            <w:pPr>
              <w:pStyle w:val="Tabletext"/>
              <w:jc w:val="center"/>
            </w:pPr>
            <w:r w:rsidRPr="00704B88">
              <w:rPr>
                <w:sz w:val="24"/>
                <w:szCs w:val="24"/>
              </w:rPr>
              <w:sym w:font="Wingdings" w:char="F0FC"/>
            </w:r>
          </w:p>
        </w:tc>
        <w:tc>
          <w:tcPr>
            <w:tcW w:w="3658" w:type="dxa"/>
            <w:shd w:val="clear" w:color="auto" w:fill="auto"/>
          </w:tcPr>
          <w:p w:rsidR="00420810" w:rsidRPr="000A2619" w:rsidRDefault="00420810" w:rsidP="000C1DFB">
            <w:pPr>
              <w:pStyle w:val="Tablesubhead"/>
            </w:pPr>
            <w:r w:rsidRPr="000A2619">
              <w:t>Perspectives</w:t>
            </w:r>
          </w:p>
          <w:p w:rsidR="00420810" w:rsidRPr="000A2619" w:rsidRDefault="00420810" w:rsidP="000C1DFB">
            <w:pPr>
              <w:pStyle w:val="Tabletext"/>
            </w:pPr>
            <w:r w:rsidRPr="000A2619">
              <w:t>A point of view or position from which events are seen and understood, and influenced by age, gender, culture, social position and</w:t>
            </w:r>
            <w:r w:rsidR="003169E2">
              <w:t xml:space="preserve"> </w:t>
            </w:r>
            <w:r w:rsidRPr="000A2619">
              <w:t>beliefs and values.</w:t>
            </w:r>
          </w:p>
        </w:tc>
        <w:tc>
          <w:tcPr>
            <w:tcW w:w="797" w:type="dxa"/>
            <w:shd w:val="clear" w:color="auto" w:fill="DDDDDD"/>
          </w:tcPr>
          <w:p w:rsidR="00420810" w:rsidRPr="00660454" w:rsidRDefault="00420810" w:rsidP="000C1DFB">
            <w:pPr>
              <w:pStyle w:val="Tabletext"/>
              <w:jc w:val="center"/>
              <w:rPr>
                <w:sz w:val="19"/>
                <w:szCs w:val="19"/>
              </w:rPr>
            </w:pPr>
          </w:p>
        </w:tc>
        <w:tc>
          <w:tcPr>
            <w:tcW w:w="798" w:type="dxa"/>
            <w:shd w:val="clear" w:color="auto" w:fill="auto"/>
          </w:tcPr>
          <w:p w:rsidR="00420810" w:rsidRPr="00571CB8" w:rsidRDefault="00420810" w:rsidP="000C1DFB">
            <w:pPr>
              <w:pStyle w:val="Tabletext"/>
              <w:jc w:val="center"/>
            </w:pPr>
            <w:r w:rsidRPr="00704B88">
              <w:rPr>
                <w:sz w:val="24"/>
                <w:szCs w:val="24"/>
              </w:rPr>
              <w:sym w:font="Wingdings" w:char="F0FC"/>
            </w:r>
          </w:p>
        </w:tc>
        <w:tc>
          <w:tcPr>
            <w:tcW w:w="3662" w:type="dxa"/>
          </w:tcPr>
          <w:p w:rsidR="00420810" w:rsidRPr="00DD0AA3" w:rsidRDefault="00420810" w:rsidP="000C1DFB">
            <w:pPr>
              <w:pStyle w:val="Tablesubhead"/>
            </w:pPr>
            <w:r w:rsidRPr="00DD0AA3">
              <w:t>Cause and effect</w:t>
            </w:r>
          </w:p>
          <w:p w:rsidR="00420810" w:rsidRPr="00DD0AA3" w:rsidRDefault="00D767D9" w:rsidP="000C1DFB">
            <w:pPr>
              <w:pStyle w:val="Tabletext"/>
            </w:pPr>
            <w:r w:rsidRPr="000A2619">
              <w:t xml:space="preserve">The relationship between a factor or set of factors (cause/s) and consequence/s (effect/s). These form sequences of events and developments over time. </w:t>
            </w:r>
          </w:p>
        </w:tc>
        <w:tc>
          <w:tcPr>
            <w:tcW w:w="791"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91" w:type="dxa"/>
          </w:tcPr>
          <w:p w:rsidR="00420810" w:rsidRPr="00660454" w:rsidRDefault="00420810" w:rsidP="000C1DFB">
            <w:pPr>
              <w:pStyle w:val="Tabletext"/>
              <w:jc w:val="center"/>
              <w:rPr>
                <w:sz w:val="19"/>
                <w:szCs w:val="19"/>
              </w:rPr>
            </w:pPr>
            <w:r w:rsidRPr="00704B88">
              <w:rPr>
                <w:sz w:val="24"/>
                <w:szCs w:val="24"/>
              </w:rPr>
              <w:sym w:font="Wingdings" w:char="F0FC"/>
            </w:r>
          </w:p>
        </w:tc>
      </w:tr>
      <w:tr w:rsidR="00EE1199" w:rsidRPr="00660454" w:rsidTr="002304C8">
        <w:trPr>
          <w:trHeight w:val="355"/>
        </w:trPr>
        <w:tc>
          <w:tcPr>
            <w:tcW w:w="3649" w:type="dxa"/>
            <w:shd w:val="clear" w:color="auto" w:fill="auto"/>
          </w:tcPr>
          <w:p w:rsidR="00420810" w:rsidRPr="000A2619" w:rsidRDefault="00420810" w:rsidP="000C1DFB">
            <w:pPr>
              <w:pStyle w:val="Tablesubhead"/>
            </w:pPr>
            <w:r w:rsidRPr="000A2619">
              <w:t>Empathy</w:t>
            </w:r>
          </w:p>
          <w:p w:rsidR="00420810" w:rsidRPr="000A2619" w:rsidRDefault="00420810" w:rsidP="000C1DFB">
            <w:pPr>
              <w:pStyle w:val="Tabletext"/>
            </w:pPr>
            <w:r w:rsidRPr="000A2619">
              <w:t>An understanding of the past from the point of view of the participant/s, including an appreciation of the circumstances faced, and the motivations, values and attitudes behind actions.</w:t>
            </w:r>
          </w:p>
        </w:tc>
        <w:tc>
          <w:tcPr>
            <w:tcW w:w="794" w:type="dxa"/>
            <w:shd w:val="clear" w:color="auto" w:fill="DDDDDD"/>
          </w:tcPr>
          <w:p w:rsidR="00420810" w:rsidRPr="00571CB8" w:rsidRDefault="00420810" w:rsidP="000C1DFB">
            <w:pPr>
              <w:pStyle w:val="Tabletext"/>
              <w:jc w:val="center"/>
            </w:pPr>
          </w:p>
        </w:tc>
        <w:tc>
          <w:tcPr>
            <w:tcW w:w="795" w:type="dxa"/>
            <w:shd w:val="clear" w:color="auto" w:fill="auto"/>
          </w:tcPr>
          <w:p w:rsidR="00420810" w:rsidRPr="00571CB8" w:rsidRDefault="00420810" w:rsidP="000C1DFB">
            <w:pPr>
              <w:pStyle w:val="Tabletext"/>
              <w:jc w:val="center"/>
            </w:pPr>
            <w:r w:rsidRPr="00704B88">
              <w:rPr>
                <w:sz w:val="24"/>
                <w:szCs w:val="24"/>
              </w:rPr>
              <w:sym w:font="Wingdings" w:char="F0FC"/>
            </w:r>
          </w:p>
        </w:tc>
        <w:tc>
          <w:tcPr>
            <w:tcW w:w="3653" w:type="dxa"/>
            <w:shd w:val="clear" w:color="auto" w:fill="auto"/>
          </w:tcPr>
          <w:p w:rsidR="00420810" w:rsidRPr="000A2619" w:rsidRDefault="00420810" w:rsidP="000C1DFB">
            <w:pPr>
              <w:pStyle w:val="Tablesubhead"/>
            </w:pPr>
            <w:r w:rsidRPr="000A2619">
              <w:t>Empathy</w:t>
            </w:r>
          </w:p>
          <w:p w:rsidR="00420810" w:rsidRPr="000A2619" w:rsidRDefault="00420810" w:rsidP="000C1DFB">
            <w:pPr>
              <w:pStyle w:val="Tabletext"/>
            </w:pPr>
            <w:r w:rsidRPr="000A2619">
              <w:t>An understanding of the past from the point of view of the participant/s, including an appreciation of the circumstances faced, and the motivations, values and attitudes behind actions.</w:t>
            </w:r>
          </w:p>
        </w:tc>
        <w:tc>
          <w:tcPr>
            <w:tcW w:w="797" w:type="dxa"/>
            <w:shd w:val="clear" w:color="auto" w:fill="DDDDDD"/>
          </w:tcPr>
          <w:p w:rsidR="00420810" w:rsidRPr="00660454" w:rsidRDefault="00420810" w:rsidP="000C1DFB">
            <w:pPr>
              <w:pStyle w:val="Tabletext"/>
              <w:jc w:val="center"/>
              <w:rPr>
                <w:sz w:val="19"/>
                <w:szCs w:val="19"/>
              </w:rPr>
            </w:pPr>
          </w:p>
        </w:tc>
        <w:tc>
          <w:tcPr>
            <w:tcW w:w="794" w:type="dxa"/>
            <w:shd w:val="clear" w:color="auto" w:fill="auto"/>
          </w:tcPr>
          <w:p w:rsidR="00420810" w:rsidRPr="00571CB8" w:rsidRDefault="00420810" w:rsidP="000C1DFB">
            <w:pPr>
              <w:pStyle w:val="Tabletext"/>
              <w:jc w:val="center"/>
            </w:pPr>
            <w:r w:rsidRPr="00704B88">
              <w:rPr>
                <w:sz w:val="24"/>
                <w:szCs w:val="24"/>
              </w:rPr>
              <w:sym w:font="Wingdings" w:char="F0FC"/>
            </w:r>
          </w:p>
        </w:tc>
        <w:tc>
          <w:tcPr>
            <w:tcW w:w="3658" w:type="dxa"/>
            <w:shd w:val="clear" w:color="auto" w:fill="auto"/>
          </w:tcPr>
          <w:p w:rsidR="00420810" w:rsidRPr="000A2619" w:rsidRDefault="00420810" w:rsidP="000C1DFB">
            <w:pPr>
              <w:pStyle w:val="Tablesubhead"/>
            </w:pPr>
            <w:r w:rsidRPr="000A2619">
              <w:t>Empathy</w:t>
            </w:r>
          </w:p>
          <w:p w:rsidR="00420810" w:rsidRPr="000A2619" w:rsidRDefault="00420810" w:rsidP="000C1DFB">
            <w:pPr>
              <w:pStyle w:val="Tabletext"/>
            </w:pPr>
            <w:r w:rsidRPr="000A2619">
              <w:t>An understanding of the past from the point of view of the participant/s, including an appreciation of the circumstances faced, and the motivations, values and attitudes behind actions.</w:t>
            </w:r>
          </w:p>
        </w:tc>
        <w:tc>
          <w:tcPr>
            <w:tcW w:w="797" w:type="dxa"/>
            <w:shd w:val="clear" w:color="auto" w:fill="DDDDDD"/>
          </w:tcPr>
          <w:p w:rsidR="00420810" w:rsidRPr="00660454" w:rsidRDefault="00420810" w:rsidP="000C1DFB">
            <w:pPr>
              <w:pStyle w:val="Tabletext"/>
              <w:jc w:val="center"/>
              <w:rPr>
                <w:sz w:val="19"/>
                <w:szCs w:val="19"/>
              </w:rPr>
            </w:pPr>
          </w:p>
        </w:tc>
        <w:tc>
          <w:tcPr>
            <w:tcW w:w="798" w:type="dxa"/>
            <w:shd w:val="clear" w:color="auto" w:fill="auto"/>
          </w:tcPr>
          <w:p w:rsidR="00420810" w:rsidRPr="00571CB8" w:rsidRDefault="00420810" w:rsidP="000C1DFB">
            <w:pPr>
              <w:pStyle w:val="Tabletext"/>
              <w:jc w:val="center"/>
            </w:pPr>
            <w:r w:rsidRPr="00704B88">
              <w:rPr>
                <w:sz w:val="24"/>
                <w:szCs w:val="24"/>
              </w:rPr>
              <w:sym w:font="Wingdings" w:char="F0FC"/>
            </w:r>
          </w:p>
        </w:tc>
        <w:tc>
          <w:tcPr>
            <w:tcW w:w="3662" w:type="dxa"/>
          </w:tcPr>
          <w:p w:rsidR="00420810" w:rsidRPr="00DD0AA3" w:rsidRDefault="00420810" w:rsidP="000C1DFB">
            <w:pPr>
              <w:pStyle w:val="Tablesubhead"/>
            </w:pPr>
            <w:r w:rsidRPr="00DD0AA3">
              <w:t>Perspectives</w:t>
            </w:r>
          </w:p>
          <w:p w:rsidR="00420810" w:rsidRPr="00DD0AA3" w:rsidRDefault="00420810" w:rsidP="000C1DFB">
            <w:pPr>
              <w:pStyle w:val="Tabletext"/>
            </w:pPr>
            <w:r w:rsidRPr="00DD0AA3">
              <w:t>A point of view or position from which events are seen and understood, and influenced by age, gender, culture, social position and</w:t>
            </w:r>
            <w:r w:rsidR="003169E2">
              <w:t xml:space="preserve"> </w:t>
            </w:r>
            <w:r w:rsidRPr="00DD0AA3">
              <w:t>beliefs and values.</w:t>
            </w:r>
          </w:p>
        </w:tc>
        <w:tc>
          <w:tcPr>
            <w:tcW w:w="791"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91" w:type="dxa"/>
          </w:tcPr>
          <w:p w:rsidR="00420810" w:rsidRPr="00660454" w:rsidRDefault="00420810" w:rsidP="000C1DFB">
            <w:pPr>
              <w:pStyle w:val="Tabletext"/>
              <w:jc w:val="center"/>
              <w:rPr>
                <w:sz w:val="19"/>
                <w:szCs w:val="19"/>
              </w:rPr>
            </w:pPr>
            <w:r w:rsidRPr="00704B88">
              <w:rPr>
                <w:sz w:val="24"/>
                <w:szCs w:val="24"/>
              </w:rPr>
              <w:sym w:font="Wingdings" w:char="F0FC"/>
            </w:r>
          </w:p>
        </w:tc>
      </w:tr>
      <w:tr w:rsidR="00EE1199" w:rsidRPr="00660454" w:rsidTr="002304C8">
        <w:tc>
          <w:tcPr>
            <w:tcW w:w="3649" w:type="dxa"/>
            <w:shd w:val="clear" w:color="auto" w:fill="auto"/>
          </w:tcPr>
          <w:p w:rsidR="00420810" w:rsidRPr="000A2619" w:rsidRDefault="00420810" w:rsidP="000C1DFB">
            <w:pPr>
              <w:pStyle w:val="Tablesubhead"/>
            </w:pPr>
            <w:r w:rsidRPr="000A2619">
              <w:t>Significance</w:t>
            </w:r>
          </w:p>
          <w:p w:rsidR="00420810" w:rsidRPr="000A2619" w:rsidRDefault="00420810" w:rsidP="000C1DFB">
            <w:pPr>
              <w:pStyle w:val="Tabletext"/>
            </w:pPr>
            <w:r w:rsidRPr="000A2619">
              <w:t>The importance that is assigned to particular aspects of the past, such as events, developments, movements and historical sites, and includes an examination of the principles behind the selection of what should be investigated and remembered.</w:t>
            </w:r>
          </w:p>
        </w:tc>
        <w:tc>
          <w:tcPr>
            <w:tcW w:w="794" w:type="dxa"/>
            <w:shd w:val="clear" w:color="auto" w:fill="DDDDDD"/>
          </w:tcPr>
          <w:p w:rsidR="00420810" w:rsidRPr="00571CB8" w:rsidRDefault="00420810" w:rsidP="000C1DFB">
            <w:pPr>
              <w:pStyle w:val="Tabletext"/>
              <w:jc w:val="center"/>
            </w:pPr>
            <w:r w:rsidRPr="00704B88">
              <w:rPr>
                <w:sz w:val="24"/>
                <w:szCs w:val="24"/>
              </w:rPr>
              <w:sym w:font="Wingdings" w:char="F0FC"/>
            </w:r>
          </w:p>
        </w:tc>
        <w:tc>
          <w:tcPr>
            <w:tcW w:w="795" w:type="dxa"/>
            <w:shd w:val="clear" w:color="auto" w:fill="auto"/>
          </w:tcPr>
          <w:p w:rsidR="00420810" w:rsidRPr="00571CB8" w:rsidRDefault="00420810" w:rsidP="000C1DFB">
            <w:pPr>
              <w:pStyle w:val="Tabletext"/>
              <w:jc w:val="center"/>
            </w:pPr>
            <w:r w:rsidRPr="00704B88">
              <w:rPr>
                <w:sz w:val="24"/>
                <w:szCs w:val="24"/>
              </w:rPr>
              <w:sym w:font="Wingdings" w:char="F0FC"/>
            </w:r>
          </w:p>
        </w:tc>
        <w:tc>
          <w:tcPr>
            <w:tcW w:w="3653" w:type="dxa"/>
            <w:shd w:val="clear" w:color="auto" w:fill="auto"/>
          </w:tcPr>
          <w:p w:rsidR="00420810" w:rsidRPr="000A2619" w:rsidRDefault="00420810" w:rsidP="000C1DFB">
            <w:pPr>
              <w:pStyle w:val="Tablesubhead"/>
            </w:pPr>
            <w:r w:rsidRPr="000A2619">
              <w:t>Significance</w:t>
            </w:r>
          </w:p>
          <w:p w:rsidR="00420810" w:rsidRPr="000A2619" w:rsidRDefault="00420810" w:rsidP="000C1DFB">
            <w:pPr>
              <w:pStyle w:val="Tabletext"/>
            </w:pPr>
            <w:r w:rsidRPr="000A2619">
              <w:t xml:space="preserve">The importance that is assigned to particular aspects of the past, such as events, developments, movements and historical sites, and includes an examination of the principles behind the selection of what should be investigated and remembered. </w:t>
            </w:r>
          </w:p>
        </w:tc>
        <w:tc>
          <w:tcPr>
            <w:tcW w:w="797"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94" w:type="dxa"/>
            <w:shd w:val="clear" w:color="auto" w:fill="auto"/>
          </w:tcPr>
          <w:p w:rsidR="00420810" w:rsidRPr="00571CB8" w:rsidRDefault="00420810" w:rsidP="000C1DFB">
            <w:pPr>
              <w:pStyle w:val="Tabletext"/>
              <w:jc w:val="center"/>
            </w:pPr>
            <w:r w:rsidRPr="00704B88">
              <w:rPr>
                <w:sz w:val="24"/>
                <w:szCs w:val="24"/>
              </w:rPr>
              <w:sym w:font="Wingdings" w:char="F0FC"/>
            </w:r>
          </w:p>
        </w:tc>
        <w:tc>
          <w:tcPr>
            <w:tcW w:w="3658" w:type="dxa"/>
            <w:shd w:val="clear" w:color="auto" w:fill="auto"/>
          </w:tcPr>
          <w:p w:rsidR="00420810" w:rsidRPr="000A2619" w:rsidRDefault="00420810" w:rsidP="000C1DFB">
            <w:pPr>
              <w:pStyle w:val="Tablesubhead"/>
            </w:pPr>
            <w:r w:rsidRPr="000A2619">
              <w:t>Significance</w:t>
            </w:r>
          </w:p>
          <w:p w:rsidR="00420810" w:rsidRPr="000A2619" w:rsidRDefault="00420810" w:rsidP="000C1DFB">
            <w:pPr>
              <w:pStyle w:val="Tabletext"/>
            </w:pPr>
            <w:r w:rsidRPr="000A2619">
              <w:t xml:space="preserve">The importance that is assigned to particular aspects of the past, such as events, developments, movements and historical sites, and includes an examination of the principles behind the selection of what should be investigated and remembered. </w:t>
            </w:r>
          </w:p>
        </w:tc>
        <w:tc>
          <w:tcPr>
            <w:tcW w:w="797"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98" w:type="dxa"/>
            <w:shd w:val="clear" w:color="auto" w:fill="auto"/>
          </w:tcPr>
          <w:p w:rsidR="00420810" w:rsidRPr="00571CB8" w:rsidRDefault="00420810" w:rsidP="000C1DFB">
            <w:pPr>
              <w:pStyle w:val="Tabletext"/>
              <w:jc w:val="center"/>
            </w:pPr>
            <w:r w:rsidRPr="00704B88">
              <w:rPr>
                <w:sz w:val="24"/>
                <w:szCs w:val="24"/>
              </w:rPr>
              <w:sym w:font="Wingdings" w:char="F0FC"/>
            </w:r>
          </w:p>
        </w:tc>
        <w:tc>
          <w:tcPr>
            <w:tcW w:w="3662" w:type="dxa"/>
          </w:tcPr>
          <w:p w:rsidR="00420810" w:rsidRPr="00DD0AA3" w:rsidRDefault="00420810" w:rsidP="000C1DFB">
            <w:pPr>
              <w:pStyle w:val="Tablesubhead"/>
            </w:pPr>
            <w:r w:rsidRPr="00DD0AA3">
              <w:t>Empathy</w:t>
            </w:r>
          </w:p>
          <w:p w:rsidR="00420810" w:rsidRPr="00DD0AA3" w:rsidRDefault="00D767D9" w:rsidP="000C1DFB">
            <w:pPr>
              <w:pStyle w:val="Tabletext"/>
            </w:pPr>
            <w:r w:rsidRPr="000A2619">
              <w:t>An understanding of the past from the point of view of the participant/s, including an appreciation of the circumstances faced, and the motivations, value</w:t>
            </w:r>
            <w:r>
              <w:t>s and attitudes behind actions.</w:t>
            </w:r>
          </w:p>
        </w:tc>
        <w:tc>
          <w:tcPr>
            <w:tcW w:w="791" w:type="dxa"/>
            <w:shd w:val="clear" w:color="auto" w:fill="DDDDDD"/>
          </w:tcPr>
          <w:p w:rsidR="00420810" w:rsidRPr="00660454" w:rsidRDefault="00420810" w:rsidP="000C1DFB">
            <w:pPr>
              <w:pStyle w:val="Tabletext"/>
              <w:jc w:val="center"/>
              <w:rPr>
                <w:sz w:val="19"/>
                <w:szCs w:val="19"/>
              </w:rPr>
            </w:pPr>
          </w:p>
        </w:tc>
        <w:tc>
          <w:tcPr>
            <w:tcW w:w="791" w:type="dxa"/>
          </w:tcPr>
          <w:p w:rsidR="00420810" w:rsidRPr="00660454" w:rsidRDefault="00420810" w:rsidP="000C1DFB">
            <w:pPr>
              <w:pStyle w:val="Tabletext"/>
              <w:jc w:val="center"/>
              <w:rPr>
                <w:sz w:val="19"/>
                <w:szCs w:val="19"/>
              </w:rPr>
            </w:pPr>
            <w:r w:rsidRPr="00704B88">
              <w:rPr>
                <w:sz w:val="24"/>
                <w:szCs w:val="24"/>
              </w:rPr>
              <w:sym w:font="Wingdings" w:char="F0FC"/>
            </w:r>
          </w:p>
        </w:tc>
      </w:tr>
      <w:tr w:rsidR="00EE1199" w:rsidRPr="00660454" w:rsidTr="002304C8">
        <w:tc>
          <w:tcPr>
            <w:tcW w:w="3649" w:type="dxa"/>
            <w:shd w:val="clear" w:color="auto" w:fill="auto"/>
          </w:tcPr>
          <w:p w:rsidR="00420810" w:rsidRPr="00571CB8" w:rsidRDefault="00420810" w:rsidP="000C1DFB">
            <w:pPr>
              <w:spacing w:before="0" w:beforeAutospacing="1" w:afterAutospacing="1" w:line="240" w:lineRule="auto"/>
            </w:pPr>
          </w:p>
        </w:tc>
        <w:tc>
          <w:tcPr>
            <w:tcW w:w="794" w:type="dxa"/>
            <w:shd w:val="clear" w:color="auto" w:fill="DDDDDD"/>
          </w:tcPr>
          <w:p w:rsidR="00420810" w:rsidRPr="00571CB8" w:rsidRDefault="00420810" w:rsidP="000C1DFB">
            <w:pPr>
              <w:pStyle w:val="Tabletext"/>
            </w:pPr>
          </w:p>
        </w:tc>
        <w:tc>
          <w:tcPr>
            <w:tcW w:w="795" w:type="dxa"/>
            <w:shd w:val="clear" w:color="auto" w:fill="auto"/>
          </w:tcPr>
          <w:p w:rsidR="00420810" w:rsidRPr="00571CB8" w:rsidRDefault="00420810" w:rsidP="000C1DFB">
            <w:pPr>
              <w:pStyle w:val="Tabletext"/>
            </w:pPr>
          </w:p>
        </w:tc>
        <w:tc>
          <w:tcPr>
            <w:tcW w:w="3653" w:type="dxa"/>
            <w:shd w:val="clear" w:color="auto" w:fill="auto"/>
          </w:tcPr>
          <w:p w:rsidR="00420810" w:rsidRDefault="00420810" w:rsidP="000C1DFB">
            <w:pPr>
              <w:pStyle w:val="Tabletext"/>
            </w:pPr>
          </w:p>
        </w:tc>
        <w:tc>
          <w:tcPr>
            <w:tcW w:w="797" w:type="dxa"/>
            <w:shd w:val="clear" w:color="auto" w:fill="DDDDDD"/>
          </w:tcPr>
          <w:p w:rsidR="00420810" w:rsidRPr="00660454" w:rsidRDefault="00420810" w:rsidP="000C1DFB">
            <w:pPr>
              <w:pStyle w:val="Tabletext"/>
              <w:jc w:val="center"/>
              <w:rPr>
                <w:sz w:val="19"/>
                <w:szCs w:val="19"/>
              </w:rPr>
            </w:pPr>
          </w:p>
        </w:tc>
        <w:tc>
          <w:tcPr>
            <w:tcW w:w="794" w:type="dxa"/>
            <w:shd w:val="clear" w:color="auto" w:fill="auto"/>
          </w:tcPr>
          <w:p w:rsidR="00420810" w:rsidRPr="00660454" w:rsidRDefault="00420810" w:rsidP="000C1DFB">
            <w:pPr>
              <w:pStyle w:val="Tabletext"/>
              <w:jc w:val="center"/>
              <w:rPr>
                <w:sz w:val="19"/>
                <w:szCs w:val="19"/>
              </w:rPr>
            </w:pPr>
          </w:p>
        </w:tc>
        <w:tc>
          <w:tcPr>
            <w:tcW w:w="3658" w:type="dxa"/>
            <w:shd w:val="clear" w:color="auto" w:fill="auto"/>
          </w:tcPr>
          <w:p w:rsidR="00420810" w:rsidRPr="00824E76" w:rsidRDefault="00420810" w:rsidP="000C1DFB">
            <w:pPr>
              <w:spacing w:before="0" w:beforeAutospacing="1" w:afterAutospacing="1" w:line="240" w:lineRule="auto"/>
              <w:rPr>
                <w:szCs w:val="21"/>
              </w:rPr>
            </w:pPr>
          </w:p>
        </w:tc>
        <w:tc>
          <w:tcPr>
            <w:tcW w:w="797" w:type="dxa"/>
            <w:shd w:val="clear" w:color="auto" w:fill="DDDDDD"/>
          </w:tcPr>
          <w:p w:rsidR="00420810" w:rsidRPr="00660454" w:rsidRDefault="00420810" w:rsidP="000C1DFB">
            <w:pPr>
              <w:pStyle w:val="Tabletext"/>
              <w:jc w:val="center"/>
              <w:rPr>
                <w:sz w:val="19"/>
                <w:szCs w:val="19"/>
              </w:rPr>
            </w:pPr>
          </w:p>
        </w:tc>
        <w:tc>
          <w:tcPr>
            <w:tcW w:w="798" w:type="dxa"/>
            <w:shd w:val="clear" w:color="auto" w:fill="auto"/>
          </w:tcPr>
          <w:p w:rsidR="00420810" w:rsidRPr="00660454" w:rsidRDefault="00420810" w:rsidP="000C1DFB">
            <w:pPr>
              <w:pStyle w:val="Tabletext"/>
              <w:jc w:val="center"/>
              <w:rPr>
                <w:sz w:val="19"/>
                <w:szCs w:val="19"/>
              </w:rPr>
            </w:pPr>
          </w:p>
        </w:tc>
        <w:tc>
          <w:tcPr>
            <w:tcW w:w="3662" w:type="dxa"/>
          </w:tcPr>
          <w:p w:rsidR="00420810" w:rsidRPr="00DD0AA3" w:rsidRDefault="00420810" w:rsidP="000C1DFB">
            <w:pPr>
              <w:pStyle w:val="Tablesubhead"/>
            </w:pPr>
            <w:r w:rsidRPr="00DD0AA3">
              <w:t>Significance</w:t>
            </w:r>
          </w:p>
          <w:p w:rsidR="00420810" w:rsidRPr="00DD0AA3" w:rsidRDefault="00420810" w:rsidP="000C1DFB">
            <w:pPr>
              <w:pStyle w:val="Tabletext"/>
            </w:pPr>
            <w:r w:rsidRPr="00DD0AA3">
              <w:t>The importance that is assigned to particular aspects of the past, such as events, developments, movements and historical sites, and includes an examination of the principles behind the selection of what should be investigated and remembered.</w:t>
            </w:r>
          </w:p>
        </w:tc>
        <w:tc>
          <w:tcPr>
            <w:tcW w:w="791"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91" w:type="dxa"/>
          </w:tcPr>
          <w:p w:rsidR="00420810" w:rsidRPr="00660454" w:rsidRDefault="00420810" w:rsidP="000C1DFB">
            <w:pPr>
              <w:pStyle w:val="Tabletext"/>
              <w:jc w:val="center"/>
              <w:rPr>
                <w:sz w:val="19"/>
                <w:szCs w:val="19"/>
              </w:rPr>
            </w:pPr>
            <w:r w:rsidRPr="00704B88">
              <w:rPr>
                <w:sz w:val="24"/>
                <w:szCs w:val="24"/>
              </w:rPr>
              <w:sym w:font="Wingdings" w:char="F0FC"/>
            </w:r>
          </w:p>
        </w:tc>
      </w:tr>
    </w:tbl>
    <w:p w:rsidR="005B093B" w:rsidRPr="002304C8" w:rsidRDefault="00DD0AA3" w:rsidP="002304C8">
      <w:pPr>
        <w:pStyle w:val="smallspace"/>
      </w:pPr>
      <w:r>
        <w:br w:type="page"/>
      </w:r>
    </w:p>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567"/>
        <w:gridCol w:w="733"/>
        <w:gridCol w:w="734"/>
        <w:gridCol w:w="3599"/>
        <w:gridCol w:w="732"/>
        <w:gridCol w:w="733"/>
        <w:gridCol w:w="3587"/>
        <w:gridCol w:w="736"/>
        <w:gridCol w:w="736"/>
        <w:gridCol w:w="3612"/>
        <w:gridCol w:w="736"/>
        <w:gridCol w:w="737"/>
        <w:gridCol w:w="737"/>
      </w:tblGrid>
      <w:tr w:rsidR="00294D67" w:rsidRPr="00FD284A" w:rsidTr="002304C8">
        <w:trPr>
          <w:tblHeader/>
        </w:trPr>
        <w:tc>
          <w:tcPr>
            <w:tcW w:w="20979" w:type="dxa"/>
            <w:gridSpan w:val="13"/>
            <w:tcBorders>
              <w:top w:val="single" w:sz="4" w:space="0" w:color="00948D"/>
              <w:left w:val="single" w:sz="4" w:space="0" w:color="00948D"/>
              <w:bottom w:val="single" w:sz="4" w:space="0" w:color="00948D"/>
            </w:tcBorders>
            <w:shd w:val="clear" w:color="auto" w:fill="00948D"/>
          </w:tcPr>
          <w:p w:rsidR="00294D67" w:rsidRDefault="00294D67" w:rsidP="000C1DFB">
            <w:pPr>
              <w:pStyle w:val="Tablehead"/>
              <w:rPr>
                <w:color w:val="FFFFFF"/>
              </w:rPr>
            </w:pPr>
            <w:r>
              <w:rPr>
                <w:color w:val="FFFFFF"/>
              </w:rPr>
              <w:t>Historical Understandings Year 4 to Year 7</w:t>
            </w:r>
          </w:p>
        </w:tc>
      </w:tr>
      <w:tr w:rsidR="00294D67" w:rsidRPr="00704B88" w:rsidTr="002304C8">
        <w:trPr>
          <w:tblHeader/>
        </w:trPr>
        <w:tc>
          <w:tcPr>
            <w:tcW w:w="3567" w:type="dxa"/>
            <w:tcBorders>
              <w:top w:val="single" w:sz="4" w:space="0" w:color="00948D"/>
              <w:bottom w:val="nil"/>
            </w:tcBorders>
            <w:shd w:val="clear" w:color="auto" w:fill="8CC8C9"/>
          </w:tcPr>
          <w:p w:rsidR="001B4ED9" w:rsidRDefault="001B4ED9" w:rsidP="000C1DFB">
            <w:pPr>
              <w:pStyle w:val="Tablesubhead"/>
            </w:pPr>
            <w:r>
              <w:t>Year 4</w:t>
            </w:r>
          </w:p>
          <w:p w:rsidR="006850A2" w:rsidRPr="00E00D40" w:rsidRDefault="006850A2" w:rsidP="000C1DFB">
            <w:pPr>
              <w:pStyle w:val="Tablesubhead"/>
            </w:pPr>
          </w:p>
        </w:tc>
        <w:tc>
          <w:tcPr>
            <w:tcW w:w="733" w:type="dxa"/>
            <w:tcBorders>
              <w:top w:val="single" w:sz="4" w:space="0" w:color="00948D"/>
              <w:bottom w:val="single" w:sz="4" w:space="0" w:color="00948D"/>
            </w:tcBorders>
            <w:shd w:val="clear" w:color="auto" w:fill="8CC8C9"/>
          </w:tcPr>
          <w:p w:rsidR="001B4ED9" w:rsidRPr="00E00D40" w:rsidRDefault="00A26A1B" w:rsidP="000C1DFB">
            <w:pPr>
              <w:pStyle w:val="Tablesubhead"/>
              <w:jc w:val="center"/>
            </w:pPr>
            <w:r>
              <w:t>1</w:t>
            </w:r>
          </w:p>
        </w:tc>
        <w:tc>
          <w:tcPr>
            <w:tcW w:w="734" w:type="dxa"/>
            <w:tcBorders>
              <w:top w:val="single" w:sz="4" w:space="0" w:color="00948D"/>
            </w:tcBorders>
            <w:shd w:val="clear" w:color="auto" w:fill="8CC8C9"/>
          </w:tcPr>
          <w:p w:rsidR="001B4ED9" w:rsidRPr="00E00D40" w:rsidRDefault="001B4ED9" w:rsidP="000C1DFB">
            <w:pPr>
              <w:pStyle w:val="Tablesubhead"/>
              <w:jc w:val="center"/>
            </w:pPr>
            <w:r>
              <w:t>2</w:t>
            </w:r>
          </w:p>
        </w:tc>
        <w:tc>
          <w:tcPr>
            <w:tcW w:w="3599" w:type="dxa"/>
            <w:tcBorders>
              <w:top w:val="single" w:sz="4" w:space="0" w:color="00948D"/>
              <w:bottom w:val="nil"/>
            </w:tcBorders>
            <w:shd w:val="clear" w:color="auto" w:fill="8CC8C9"/>
          </w:tcPr>
          <w:p w:rsidR="001B4ED9" w:rsidRPr="00E00D40" w:rsidRDefault="001B4ED9" w:rsidP="000C1DFB">
            <w:pPr>
              <w:pStyle w:val="Tablesubhead"/>
            </w:pPr>
            <w:r>
              <w:t>Year 5</w:t>
            </w:r>
          </w:p>
        </w:tc>
        <w:tc>
          <w:tcPr>
            <w:tcW w:w="732" w:type="dxa"/>
            <w:tcBorders>
              <w:top w:val="single" w:sz="4" w:space="0" w:color="00948D"/>
            </w:tcBorders>
            <w:shd w:val="clear" w:color="auto" w:fill="8CC8C9"/>
          </w:tcPr>
          <w:p w:rsidR="001B4ED9" w:rsidRPr="00E00D40" w:rsidRDefault="00A26A1B" w:rsidP="000C1DFB">
            <w:pPr>
              <w:pStyle w:val="Tablesubhead"/>
              <w:jc w:val="center"/>
            </w:pPr>
            <w:r>
              <w:t>1</w:t>
            </w:r>
          </w:p>
        </w:tc>
        <w:tc>
          <w:tcPr>
            <w:tcW w:w="733" w:type="dxa"/>
            <w:tcBorders>
              <w:top w:val="single" w:sz="4" w:space="0" w:color="00948D"/>
            </w:tcBorders>
            <w:shd w:val="clear" w:color="auto" w:fill="8CC8C9"/>
          </w:tcPr>
          <w:p w:rsidR="001B4ED9" w:rsidRPr="00E00D40" w:rsidRDefault="001B4ED9" w:rsidP="000C1DFB">
            <w:pPr>
              <w:pStyle w:val="Tablesubhead"/>
              <w:jc w:val="center"/>
            </w:pPr>
            <w:r>
              <w:t>2</w:t>
            </w:r>
          </w:p>
        </w:tc>
        <w:tc>
          <w:tcPr>
            <w:tcW w:w="3587" w:type="dxa"/>
            <w:tcBorders>
              <w:top w:val="single" w:sz="4" w:space="0" w:color="00948D"/>
              <w:bottom w:val="nil"/>
            </w:tcBorders>
            <w:shd w:val="clear" w:color="auto" w:fill="8CC8C9"/>
          </w:tcPr>
          <w:p w:rsidR="001B4ED9" w:rsidRPr="00E00D40" w:rsidRDefault="001B4ED9" w:rsidP="000C1DFB">
            <w:pPr>
              <w:pStyle w:val="Tablesubhead"/>
            </w:pPr>
            <w:r>
              <w:t>Year 6</w:t>
            </w:r>
          </w:p>
        </w:tc>
        <w:tc>
          <w:tcPr>
            <w:tcW w:w="736" w:type="dxa"/>
            <w:tcBorders>
              <w:top w:val="single" w:sz="4" w:space="0" w:color="00948D"/>
            </w:tcBorders>
            <w:shd w:val="clear" w:color="auto" w:fill="8CC8C9"/>
          </w:tcPr>
          <w:p w:rsidR="001B4ED9" w:rsidRPr="00E00D40" w:rsidRDefault="001B4ED9" w:rsidP="000C1DFB">
            <w:pPr>
              <w:pStyle w:val="Tablesubhead"/>
              <w:jc w:val="center"/>
            </w:pPr>
            <w:r>
              <w:t>1</w:t>
            </w:r>
          </w:p>
        </w:tc>
        <w:tc>
          <w:tcPr>
            <w:tcW w:w="736" w:type="dxa"/>
            <w:tcBorders>
              <w:top w:val="single" w:sz="4" w:space="0" w:color="00948D"/>
            </w:tcBorders>
            <w:shd w:val="clear" w:color="auto" w:fill="8CC8C9"/>
          </w:tcPr>
          <w:p w:rsidR="001B4ED9" w:rsidRPr="00E00D40" w:rsidRDefault="001B4ED9" w:rsidP="000C1DFB">
            <w:pPr>
              <w:pStyle w:val="Tablesubhead"/>
              <w:jc w:val="center"/>
            </w:pPr>
            <w:r>
              <w:t>2</w:t>
            </w:r>
          </w:p>
        </w:tc>
        <w:tc>
          <w:tcPr>
            <w:tcW w:w="3612" w:type="dxa"/>
            <w:tcBorders>
              <w:top w:val="single" w:sz="4" w:space="0" w:color="00948D"/>
              <w:bottom w:val="nil"/>
            </w:tcBorders>
            <w:shd w:val="clear" w:color="auto" w:fill="8CC8C9"/>
          </w:tcPr>
          <w:p w:rsidR="001B4ED9" w:rsidRPr="00E00D40" w:rsidRDefault="001B4ED9" w:rsidP="000C1DFB">
            <w:pPr>
              <w:pStyle w:val="Tablesubhead"/>
            </w:pPr>
            <w:r>
              <w:t>Year 7</w:t>
            </w:r>
          </w:p>
        </w:tc>
        <w:tc>
          <w:tcPr>
            <w:tcW w:w="736" w:type="dxa"/>
            <w:tcBorders>
              <w:top w:val="single" w:sz="4" w:space="0" w:color="00948D"/>
            </w:tcBorders>
            <w:shd w:val="clear" w:color="auto" w:fill="8CC8C9"/>
          </w:tcPr>
          <w:p w:rsidR="001B4ED9" w:rsidRPr="00E00D40" w:rsidRDefault="001B4ED9" w:rsidP="000C1DFB">
            <w:pPr>
              <w:pStyle w:val="Tablesubhead"/>
              <w:jc w:val="center"/>
            </w:pPr>
            <w:r>
              <w:t>1</w:t>
            </w:r>
          </w:p>
        </w:tc>
        <w:tc>
          <w:tcPr>
            <w:tcW w:w="737" w:type="dxa"/>
            <w:tcBorders>
              <w:top w:val="single" w:sz="4" w:space="0" w:color="00948D"/>
            </w:tcBorders>
            <w:shd w:val="clear" w:color="auto" w:fill="8CC8C9"/>
          </w:tcPr>
          <w:p w:rsidR="001B4ED9" w:rsidRPr="00E00D40" w:rsidRDefault="001B4ED9" w:rsidP="000C1DFB">
            <w:pPr>
              <w:pStyle w:val="Tablesubhead"/>
              <w:jc w:val="center"/>
            </w:pPr>
            <w:r>
              <w:t>2</w:t>
            </w:r>
          </w:p>
        </w:tc>
        <w:tc>
          <w:tcPr>
            <w:tcW w:w="737" w:type="dxa"/>
            <w:tcBorders>
              <w:top w:val="single" w:sz="4" w:space="0" w:color="00948D"/>
            </w:tcBorders>
            <w:shd w:val="clear" w:color="auto" w:fill="8CC8C9"/>
          </w:tcPr>
          <w:p w:rsidR="001B4ED9" w:rsidRDefault="001B4ED9" w:rsidP="000C1DFB">
            <w:pPr>
              <w:pStyle w:val="Tablesubhead"/>
              <w:jc w:val="center"/>
            </w:pPr>
            <w:r>
              <w:t>3</w:t>
            </w:r>
          </w:p>
        </w:tc>
      </w:tr>
      <w:tr w:rsidR="00294D67" w:rsidRPr="00660454" w:rsidTr="002304C8">
        <w:trPr>
          <w:trHeight w:val="369"/>
        </w:trPr>
        <w:tc>
          <w:tcPr>
            <w:tcW w:w="3567" w:type="dxa"/>
            <w:shd w:val="clear" w:color="auto" w:fill="auto"/>
          </w:tcPr>
          <w:p w:rsidR="00420810" w:rsidRPr="00DD0AA3" w:rsidRDefault="00420810" w:rsidP="000C1DFB">
            <w:pPr>
              <w:pStyle w:val="Tablesubhead"/>
            </w:pPr>
            <w:r w:rsidRPr="00DD0AA3">
              <w:t>Sources</w:t>
            </w:r>
          </w:p>
          <w:p w:rsidR="00420810" w:rsidRPr="00DD0AA3" w:rsidRDefault="00420810" w:rsidP="000C1DFB">
            <w:pPr>
              <w:pStyle w:val="Tabletext"/>
            </w:pPr>
            <w:r w:rsidRPr="00DD0AA3">
              <w:t>Written or non-written materials that can be used to investigate the past. A source becomes “evidence” if it is of value to a particular inquiry.</w:t>
            </w:r>
          </w:p>
        </w:tc>
        <w:tc>
          <w:tcPr>
            <w:tcW w:w="733"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4"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599" w:type="dxa"/>
            <w:shd w:val="clear" w:color="auto" w:fill="auto"/>
          </w:tcPr>
          <w:p w:rsidR="00420810" w:rsidRPr="00DD0AA3" w:rsidRDefault="00420810" w:rsidP="000C1DFB">
            <w:pPr>
              <w:pStyle w:val="Tablesubhead"/>
            </w:pPr>
            <w:r w:rsidRPr="00DD0AA3">
              <w:t>Sources</w:t>
            </w:r>
          </w:p>
          <w:p w:rsidR="00420810" w:rsidRPr="00DD0AA3" w:rsidRDefault="00420810" w:rsidP="000C1DFB">
            <w:pPr>
              <w:pStyle w:val="Tabletext"/>
            </w:pPr>
            <w:r w:rsidRPr="00DD0AA3">
              <w:t>Written or non-written materials that can be used to investigate the past. A source becomes “evidence” if it is of value to a particular inquiry.</w:t>
            </w:r>
          </w:p>
        </w:tc>
        <w:tc>
          <w:tcPr>
            <w:tcW w:w="732"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3"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587" w:type="dxa"/>
            <w:shd w:val="clear" w:color="auto" w:fill="auto"/>
          </w:tcPr>
          <w:p w:rsidR="00420810" w:rsidRPr="00DD0AA3" w:rsidRDefault="00420810" w:rsidP="000C1DFB">
            <w:pPr>
              <w:pStyle w:val="Tablesubhead"/>
            </w:pPr>
            <w:r w:rsidRPr="00DD0AA3">
              <w:t>Sources</w:t>
            </w:r>
          </w:p>
          <w:p w:rsidR="00420810" w:rsidRPr="00DD0AA3" w:rsidRDefault="00420810" w:rsidP="000C1DFB">
            <w:pPr>
              <w:pStyle w:val="Tabletext"/>
            </w:pPr>
            <w:r w:rsidRPr="00DD0AA3">
              <w:t>Written or non-written materials that can be used to investigate the past. A source becomes “evidence” if it is of value to a particular inquiry.</w:t>
            </w:r>
          </w:p>
        </w:tc>
        <w:tc>
          <w:tcPr>
            <w:tcW w:w="736"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6"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612" w:type="dxa"/>
          </w:tcPr>
          <w:p w:rsidR="00420810" w:rsidRDefault="00420810" w:rsidP="000C1DFB">
            <w:pPr>
              <w:pStyle w:val="Tabletext"/>
              <w:rPr>
                <w:b/>
              </w:rPr>
            </w:pPr>
            <w:r w:rsidRPr="009D7DBC">
              <w:rPr>
                <w:b/>
              </w:rPr>
              <w:t>Evidence</w:t>
            </w:r>
          </w:p>
          <w:p w:rsidR="00420810" w:rsidRPr="009D7DBC" w:rsidRDefault="00420810" w:rsidP="000C1DFB">
            <w:pPr>
              <w:pStyle w:val="Tabletext"/>
              <w:rPr>
                <w:b/>
              </w:rPr>
            </w:pPr>
            <w:r>
              <w:t xml:space="preserve">Information obtained from historical sources used to construct an explanation or narrative, to support a hypothesis, or prove or disprove a conclusion. </w:t>
            </w:r>
          </w:p>
        </w:tc>
        <w:tc>
          <w:tcPr>
            <w:tcW w:w="736" w:type="dxa"/>
            <w:shd w:val="clear" w:color="auto" w:fill="DDDDDD"/>
          </w:tcPr>
          <w:p w:rsidR="00420810" w:rsidRPr="00660454" w:rsidRDefault="00420810" w:rsidP="000C1DFB">
            <w:pPr>
              <w:pStyle w:val="Tabletext"/>
              <w:jc w:val="center"/>
              <w:rPr>
                <w:sz w:val="19"/>
                <w:szCs w:val="19"/>
              </w:rPr>
            </w:pPr>
          </w:p>
        </w:tc>
        <w:tc>
          <w:tcPr>
            <w:tcW w:w="737" w:type="dxa"/>
          </w:tcPr>
          <w:p w:rsidR="00420810" w:rsidRPr="00660454" w:rsidRDefault="00420810" w:rsidP="000C1DFB">
            <w:pPr>
              <w:pStyle w:val="Tabletext"/>
              <w:jc w:val="center"/>
              <w:rPr>
                <w:sz w:val="19"/>
                <w:szCs w:val="19"/>
              </w:rPr>
            </w:pPr>
          </w:p>
        </w:tc>
        <w:tc>
          <w:tcPr>
            <w:tcW w:w="737" w:type="dxa"/>
          </w:tcPr>
          <w:p w:rsidR="00420810" w:rsidRPr="00660454" w:rsidRDefault="00420810" w:rsidP="000C1DFB">
            <w:pPr>
              <w:pStyle w:val="Tabletext"/>
              <w:jc w:val="center"/>
              <w:rPr>
                <w:sz w:val="19"/>
                <w:szCs w:val="19"/>
              </w:rPr>
            </w:pPr>
            <w:r w:rsidRPr="00704B88">
              <w:rPr>
                <w:sz w:val="24"/>
                <w:szCs w:val="24"/>
              </w:rPr>
              <w:sym w:font="Wingdings" w:char="F0FC"/>
            </w:r>
          </w:p>
        </w:tc>
      </w:tr>
      <w:tr w:rsidR="00294D67" w:rsidRPr="00660454" w:rsidTr="002304C8">
        <w:trPr>
          <w:trHeight w:val="368"/>
        </w:trPr>
        <w:tc>
          <w:tcPr>
            <w:tcW w:w="3567" w:type="dxa"/>
            <w:shd w:val="clear" w:color="auto" w:fill="auto"/>
          </w:tcPr>
          <w:p w:rsidR="00420810" w:rsidRPr="00DD0AA3" w:rsidRDefault="00420810" w:rsidP="000C1DFB">
            <w:pPr>
              <w:pStyle w:val="Tablesubhead"/>
            </w:pPr>
            <w:r w:rsidRPr="00DD0AA3">
              <w:t>Continuity and change</w:t>
            </w:r>
          </w:p>
          <w:p w:rsidR="00420810" w:rsidRPr="00DD0AA3" w:rsidRDefault="00420810" w:rsidP="000C1DFB">
            <w:pPr>
              <w:pStyle w:val="Tabletext"/>
            </w:pPr>
            <w:r w:rsidRPr="00DD0AA3">
              <w:t>Continuities are aspects of the past that have remained the same over certain periods of time. Changes are events or developments from the past that represent modifications, alterations and transformations.</w:t>
            </w:r>
          </w:p>
        </w:tc>
        <w:tc>
          <w:tcPr>
            <w:tcW w:w="733"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4"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599" w:type="dxa"/>
            <w:shd w:val="clear" w:color="auto" w:fill="auto"/>
          </w:tcPr>
          <w:p w:rsidR="00420810" w:rsidRPr="00DD0AA3" w:rsidRDefault="00420810" w:rsidP="000C1DFB">
            <w:pPr>
              <w:pStyle w:val="Tablesubhead"/>
            </w:pPr>
            <w:r w:rsidRPr="00DD0AA3">
              <w:t>Continuity and change</w:t>
            </w:r>
          </w:p>
          <w:p w:rsidR="00420810" w:rsidRPr="00DD0AA3" w:rsidRDefault="00420810" w:rsidP="000C1DFB">
            <w:pPr>
              <w:pStyle w:val="Tabletext"/>
            </w:pPr>
            <w:r w:rsidRPr="00DD0AA3">
              <w:t>Continuities are aspects of the past that have remained the same over certain periods of time. Changes are events or developments from the past that represent modifications, alterations and transformations.</w:t>
            </w:r>
          </w:p>
        </w:tc>
        <w:tc>
          <w:tcPr>
            <w:tcW w:w="732"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3"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587" w:type="dxa"/>
            <w:shd w:val="clear" w:color="auto" w:fill="auto"/>
          </w:tcPr>
          <w:p w:rsidR="00420810" w:rsidRPr="00DD0AA3" w:rsidRDefault="00420810" w:rsidP="000C1DFB">
            <w:pPr>
              <w:pStyle w:val="Tablesubhead"/>
            </w:pPr>
            <w:r w:rsidRPr="00DD0AA3">
              <w:t>Continuity and change</w:t>
            </w:r>
          </w:p>
          <w:p w:rsidR="00420810" w:rsidRPr="00DD0AA3" w:rsidRDefault="00420810" w:rsidP="000C1DFB">
            <w:pPr>
              <w:pStyle w:val="Tabletext"/>
            </w:pPr>
            <w:r w:rsidRPr="00DD0AA3">
              <w:t>Continuities are aspects of the past that have remained the same over certain periods of time. Changes are events or developments from the past that represent modifications, alterations and transformations.</w:t>
            </w:r>
          </w:p>
        </w:tc>
        <w:tc>
          <w:tcPr>
            <w:tcW w:w="736"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6"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612" w:type="dxa"/>
          </w:tcPr>
          <w:p w:rsidR="00420810" w:rsidRDefault="00420810" w:rsidP="000C1DFB">
            <w:pPr>
              <w:pStyle w:val="Tabletext"/>
              <w:rPr>
                <w:b/>
              </w:rPr>
            </w:pPr>
            <w:r w:rsidRPr="009D7DBC">
              <w:rPr>
                <w:b/>
              </w:rPr>
              <w:t>Continuity and change</w:t>
            </w:r>
          </w:p>
          <w:p w:rsidR="00420810" w:rsidRPr="009D7DBC" w:rsidRDefault="00420810" w:rsidP="000C1DFB">
            <w:pPr>
              <w:pStyle w:val="Tabletext"/>
              <w:rPr>
                <w:b/>
              </w:rPr>
            </w:pPr>
            <w:r>
              <w:t xml:space="preserve">Continuities are aspects of the past that have remained the same over certain periods of time. Changes are events or developments from the past that represent modifications, alterations and transformations. </w:t>
            </w:r>
          </w:p>
        </w:tc>
        <w:tc>
          <w:tcPr>
            <w:tcW w:w="736"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7" w:type="dxa"/>
          </w:tcPr>
          <w:p w:rsidR="00420810" w:rsidRPr="00660454" w:rsidRDefault="00420810" w:rsidP="000C1DFB">
            <w:pPr>
              <w:pStyle w:val="Tabletext"/>
              <w:jc w:val="center"/>
              <w:rPr>
                <w:sz w:val="19"/>
                <w:szCs w:val="19"/>
              </w:rPr>
            </w:pPr>
            <w:r w:rsidRPr="00704B88">
              <w:rPr>
                <w:sz w:val="24"/>
                <w:szCs w:val="24"/>
              </w:rPr>
              <w:sym w:font="Wingdings" w:char="F0FC"/>
            </w:r>
          </w:p>
        </w:tc>
        <w:tc>
          <w:tcPr>
            <w:tcW w:w="737" w:type="dxa"/>
          </w:tcPr>
          <w:p w:rsidR="00420810" w:rsidRPr="00660454" w:rsidRDefault="00420810" w:rsidP="000C1DFB">
            <w:pPr>
              <w:pStyle w:val="Tabletext"/>
              <w:jc w:val="center"/>
              <w:rPr>
                <w:sz w:val="19"/>
                <w:szCs w:val="19"/>
              </w:rPr>
            </w:pPr>
          </w:p>
        </w:tc>
      </w:tr>
      <w:tr w:rsidR="00294D67" w:rsidRPr="00660454" w:rsidTr="002304C8">
        <w:trPr>
          <w:trHeight w:val="601"/>
        </w:trPr>
        <w:tc>
          <w:tcPr>
            <w:tcW w:w="3567" w:type="dxa"/>
            <w:shd w:val="clear" w:color="auto" w:fill="auto"/>
          </w:tcPr>
          <w:p w:rsidR="00420810" w:rsidRPr="00DD0AA3" w:rsidRDefault="00420810" w:rsidP="000C1DFB">
            <w:pPr>
              <w:pStyle w:val="Tablesubhead"/>
            </w:pPr>
            <w:r w:rsidRPr="00DD0AA3">
              <w:t>Cause and effect</w:t>
            </w:r>
          </w:p>
          <w:p w:rsidR="00420810" w:rsidRPr="00DD0AA3" w:rsidRDefault="00D767D9" w:rsidP="000C1DFB">
            <w:pPr>
              <w:pStyle w:val="Tabletext"/>
            </w:pPr>
            <w:r w:rsidRPr="000A2619">
              <w:t xml:space="preserve">The relationship between a factor or set of factors (cause/s) and consequence/s (effect/s). These form sequences of events and developments over time. </w:t>
            </w:r>
          </w:p>
        </w:tc>
        <w:tc>
          <w:tcPr>
            <w:tcW w:w="733"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4"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599" w:type="dxa"/>
            <w:shd w:val="clear" w:color="auto" w:fill="auto"/>
          </w:tcPr>
          <w:p w:rsidR="00420810" w:rsidRPr="00DD0AA3" w:rsidRDefault="00420810" w:rsidP="000C1DFB">
            <w:pPr>
              <w:pStyle w:val="Tablesubhead"/>
            </w:pPr>
            <w:r w:rsidRPr="00DD0AA3">
              <w:t>Cause and effect</w:t>
            </w:r>
          </w:p>
          <w:p w:rsidR="00420810" w:rsidRPr="00DD0AA3" w:rsidRDefault="00D767D9" w:rsidP="000C1DFB">
            <w:pPr>
              <w:pStyle w:val="Tabletext"/>
            </w:pPr>
            <w:r w:rsidRPr="000A2619">
              <w:t xml:space="preserve">The relationship between a factor or set of factors (cause/s) and consequence/s (effect/s). These form sequences of events and developments over time. </w:t>
            </w:r>
          </w:p>
        </w:tc>
        <w:tc>
          <w:tcPr>
            <w:tcW w:w="732"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3" w:type="dxa"/>
            <w:shd w:val="clear" w:color="auto" w:fill="auto"/>
          </w:tcPr>
          <w:p w:rsidR="00420810" w:rsidRPr="00660454" w:rsidRDefault="00420810" w:rsidP="000C1DFB">
            <w:pPr>
              <w:pStyle w:val="Tabletext"/>
              <w:jc w:val="center"/>
              <w:rPr>
                <w:sz w:val="19"/>
                <w:szCs w:val="19"/>
              </w:rPr>
            </w:pPr>
          </w:p>
        </w:tc>
        <w:tc>
          <w:tcPr>
            <w:tcW w:w="3587" w:type="dxa"/>
            <w:shd w:val="clear" w:color="auto" w:fill="auto"/>
          </w:tcPr>
          <w:p w:rsidR="00420810" w:rsidRPr="00DD0AA3" w:rsidRDefault="00420810" w:rsidP="000C1DFB">
            <w:pPr>
              <w:pStyle w:val="Tablesubhead"/>
            </w:pPr>
            <w:r w:rsidRPr="00DD0AA3">
              <w:t>Cause and effect</w:t>
            </w:r>
          </w:p>
          <w:p w:rsidR="00420810" w:rsidRPr="00DD0AA3" w:rsidRDefault="00D767D9" w:rsidP="000C1DFB">
            <w:pPr>
              <w:pStyle w:val="Tabletext"/>
            </w:pPr>
            <w:r w:rsidRPr="000A2619">
              <w:t xml:space="preserve">The relationship between a factor or set of factors (cause/s) and consequence/s (effect/s). These form sequences of events and developments over time. </w:t>
            </w:r>
          </w:p>
        </w:tc>
        <w:tc>
          <w:tcPr>
            <w:tcW w:w="736"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6" w:type="dxa"/>
            <w:shd w:val="clear" w:color="auto" w:fill="auto"/>
          </w:tcPr>
          <w:p w:rsidR="00420810" w:rsidRPr="00660454" w:rsidRDefault="00420810" w:rsidP="000C1DFB">
            <w:pPr>
              <w:pStyle w:val="Tabletext"/>
              <w:jc w:val="center"/>
              <w:rPr>
                <w:sz w:val="19"/>
                <w:szCs w:val="19"/>
              </w:rPr>
            </w:pPr>
          </w:p>
        </w:tc>
        <w:tc>
          <w:tcPr>
            <w:tcW w:w="3612" w:type="dxa"/>
          </w:tcPr>
          <w:p w:rsidR="00420810" w:rsidRDefault="00420810" w:rsidP="000C1DFB">
            <w:pPr>
              <w:pStyle w:val="Tabletext"/>
              <w:rPr>
                <w:b/>
              </w:rPr>
            </w:pPr>
            <w:r w:rsidRPr="009D7DBC">
              <w:rPr>
                <w:b/>
              </w:rPr>
              <w:t>Cause and effect</w:t>
            </w:r>
          </w:p>
          <w:p w:rsidR="00420810" w:rsidRPr="009D7DBC" w:rsidRDefault="00420810" w:rsidP="000C1DFB">
            <w:pPr>
              <w:pStyle w:val="Tabletext"/>
              <w:rPr>
                <w:b/>
              </w:rPr>
            </w:pPr>
            <w:r>
              <w:t xml:space="preserve">The relationship between a factor or set of factors (cause/s) and consequence/s (effect/s). These form sequences of events and developments over time. </w:t>
            </w:r>
          </w:p>
        </w:tc>
        <w:tc>
          <w:tcPr>
            <w:tcW w:w="736"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7" w:type="dxa"/>
          </w:tcPr>
          <w:p w:rsidR="00420810" w:rsidRPr="00660454" w:rsidRDefault="00420810" w:rsidP="000C1DFB">
            <w:pPr>
              <w:pStyle w:val="Tabletext"/>
              <w:jc w:val="center"/>
              <w:rPr>
                <w:sz w:val="19"/>
                <w:szCs w:val="19"/>
              </w:rPr>
            </w:pPr>
          </w:p>
        </w:tc>
        <w:tc>
          <w:tcPr>
            <w:tcW w:w="737" w:type="dxa"/>
          </w:tcPr>
          <w:p w:rsidR="00420810" w:rsidRPr="00660454" w:rsidRDefault="00420810" w:rsidP="000C1DFB">
            <w:pPr>
              <w:pStyle w:val="Tabletext"/>
              <w:jc w:val="center"/>
              <w:rPr>
                <w:sz w:val="19"/>
                <w:szCs w:val="19"/>
              </w:rPr>
            </w:pPr>
          </w:p>
        </w:tc>
      </w:tr>
      <w:tr w:rsidR="00294D67" w:rsidRPr="00660454" w:rsidTr="002304C8">
        <w:trPr>
          <w:trHeight w:val="355"/>
        </w:trPr>
        <w:tc>
          <w:tcPr>
            <w:tcW w:w="3567" w:type="dxa"/>
            <w:shd w:val="clear" w:color="auto" w:fill="auto"/>
          </w:tcPr>
          <w:p w:rsidR="00420810" w:rsidRPr="00DD0AA3" w:rsidRDefault="00420810" w:rsidP="000C1DFB">
            <w:pPr>
              <w:pStyle w:val="Tablesubhead"/>
            </w:pPr>
            <w:r w:rsidRPr="00DD0AA3">
              <w:t>Perspectives</w:t>
            </w:r>
          </w:p>
          <w:p w:rsidR="00420810" w:rsidRPr="00DD0AA3" w:rsidRDefault="00420810" w:rsidP="000C1DFB">
            <w:pPr>
              <w:pStyle w:val="Tabletext"/>
            </w:pPr>
            <w:r w:rsidRPr="00DD0AA3">
              <w:t>A point of view or position from which events are seen and understood, and influenced by age, gender, culture, social position and</w:t>
            </w:r>
            <w:r w:rsidR="003169E2">
              <w:t xml:space="preserve"> </w:t>
            </w:r>
            <w:r w:rsidRPr="00DD0AA3">
              <w:t>beliefs and values.</w:t>
            </w:r>
          </w:p>
        </w:tc>
        <w:tc>
          <w:tcPr>
            <w:tcW w:w="733"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4"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599" w:type="dxa"/>
            <w:shd w:val="clear" w:color="auto" w:fill="auto"/>
          </w:tcPr>
          <w:p w:rsidR="00420810" w:rsidRPr="00DD0AA3" w:rsidRDefault="00420810" w:rsidP="000C1DFB">
            <w:pPr>
              <w:pStyle w:val="Tablesubhead"/>
            </w:pPr>
            <w:r w:rsidRPr="00DD0AA3">
              <w:t>Perspectives</w:t>
            </w:r>
          </w:p>
          <w:p w:rsidR="00420810" w:rsidRPr="00DD0AA3" w:rsidRDefault="00420810" w:rsidP="000C1DFB">
            <w:pPr>
              <w:pStyle w:val="Tabletext"/>
            </w:pPr>
            <w:r w:rsidRPr="00DD0AA3">
              <w:t>A point of view or position from which events are seen and understood, and influenced by age, gender, culture, social position and</w:t>
            </w:r>
            <w:r w:rsidR="003169E2">
              <w:t xml:space="preserve"> </w:t>
            </w:r>
            <w:r w:rsidRPr="00DD0AA3">
              <w:t>beliefs and values.</w:t>
            </w:r>
          </w:p>
        </w:tc>
        <w:tc>
          <w:tcPr>
            <w:tcW w:w="732" w:type="dxa"/>
            <w:shd w:val="clear" w:color="auto" w:fill="DDDDDD"/>
          </w:tcPr>
          <w:p w:rsidR="00420810" w:rsidRPr="00660454" w:rsidRDefault="00420810" w:rsidP="000C1DFB">
            <w:pPr>
              <w:pStyle w:val="Tabletext"/>
              <w:jc w:val="center"/>
              <w:rPr>
                <w:sz w:val="19"/>
                <w:szCs w:val="19"/>
              </w:rPr>
            </w:pPr>
          </w:p>
        </w:tc>
        <w:tc>
          <w:tcPr>
            <w:tcW w:w="733"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587" w:type="dxa"/>
            <w:shd w:val="clear" w:color="auto" w:fill="auto"/>
          </w:tcPr>
          <w:p w:rsidR="00420810" w:rsidRPr="00DD0AA3" w:rsidRDefault="00420810" w:rsidP="000C1DFB">
            <w:pPr>
              <w:pStyle w:val="Tablesubhead"/>
            </w:pPr>
            <w:r w:rsidRPr="00DD0AA3">
              <w:t>Perspectives</w:t>
            </w:r>
          </w:p>
          <w:p w:rsidR="00420810" w:rsidRPr="00DD0AA3" w:rsidRDefault="00420810" w:rsidP="000C1DFB">
            <w:pPr>
              <w:pStyle w:val="Tabletext"/>
            </w:pPr>
            <w:r w:rsidRPr="00DD0AA3">
              <w:t>A point of view or position from which events are seen and understood, and influenced by age, gender, culture, social position and</w:t>
            </w:r>
            <w:r w:rsidR="003169E2">
              <w:t xml:space="preserve"> </w:t>
            </w:r>
            <w:r w:rsidRPr="00DD0AA3">
              <w:t>beliefs and values.</w:t>
            </w:r>
          </w:p>
        </w:tc>
        <w:tc>
          <w:tcPr>
            <w:tcW w:w="736" w:type="dxa"/>
            <w:shd w:val="clear" w:color="auto" w:fill="DDDDDD"/>
          </w:tcPr>
          <w:p w:rsidR="00420810" w:rsidRPr="00660454" w:rsidRDefault="00420810" w:rsidP="000C1DFB">
            <w:pPr>
              <w:pStyle w:val="Tabletext"/>
              <w:jc w:val="center"/>
              <w:rPr>
                <w:sz w:val="19"/>
                <w:szCs w:val="19"/>
              </w:rPr>
            </w:pPr>
          </w:p>
        </w:tc>
        <w:tc>
          <w:tcPr>
            <w:tcW w:w="736"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612" w:type="dxa"/>
          </w:tcPr>
          <w:p w:rsidR="00420810" w:rsidRDefault="00420810" w:rsidP="000C1DFB">
            <w:pPr>
              <w:pStyle w:val="Tabletext"/>
              <w:rPr>
                <w:b/>
              </w:rPr>
            </w:pPr>
            <w:r w:rsidRPr="009D7DBC">
              <w:rPr>
                <w:b/>
              </w:rPr>
              <w:t>Perspectives</w:t>
            </w:r>
          </w:p>
          <w:p w:rsidR="00420810" w:rsidRPr="009D7DBC" w:rsidRDefault="00420810" w:rsidP="000C1DFB">
            <w:pPr>
              <w:pStyle w:val="Tabletext"/>
              <w:rPr>
                <w:b/>
              </w:rPr>
            </w:pPr>
            <w:r>
              <w:t>A point of view or position from which events are seen and understood, and influenced by age, gender, culture, social position and</w:t>
            </w:r>
            <w:r w:rsidR="003169E2">
              <w:t xml:space="preserve"> </w:t>
            </w:r>
            <w:r>
              <w:t xml:space="preserve">beliefs and values. </w:t>
            </w:r>
          </w:p>
        </w:tc>
        <w:tc>
          <w:tcPr>
            <w:tcW w:w="736" w:type="dxa"/>
            <w:shd w:val="clear" w:color="auto" w:fill="DDDDDD"/>
          </w:tcPr>
          <w:p w:rsidR="00420810" w:rsidRPr="00660454" w:rsidRDefault="00420810" w:rsidP="000C1DFB">
            <w:pPr>
              <w:pStyle w:val="Tabletext"/>
              <w:jc w:val="center"/>
              <w:rPr>
                <w:sz w:val="19"/>
                <w:szCs w:val="19"/>
              </w:rPr>
            </w:pPr>
          </w:p>
        </w:tc>
        <w:tc>
          <w:tcPr>
            <w:tcW w:w="737" w:type="dxa"/>
          </w:tcPr>
          <w:p w:rsidR="00420810" w:rsidRPr="00660454" w:rsidRDefault="00420810" w:rsidP="000C1DFB">
            <w:pPr>
              <w:pStyle w:val="Tabletext"/>
              <w:jc w:val="center"/>
              <w:rPr>
                <w:sz w:val="19"/>
                <w:szCs w:val="19"/>
              </w:rPr>
            </w:pPr>
            <w:r w:rsidRPr="00704B88">
              <w:rPr>
                <w:sz w:val="24"/>
                <w:szCs w:val="24"/>
              </w:rPr>
              <w:sym w:font="Wingdings" w:char="F0FC"/>
            </w:r>
          </w:p>
        </w:tc>
        <w:tc>
          <w:tcPr>
            <w:tcW w:w="737" w:type="dxa"/>
          </w:tcPr>
          <w:p w:rsidR="00420810" w:rsidRPr="00660454" w:rsidRDefault="00420810" w:rsidP="000C1DFB">
            <w:pPr>
              <w:pStyle w:val="Tabletext"/>
              <w:jc w:val="center"/>
              <w:rPr>
                <w:sz w:val="19"/>
                <w:szCs w:val="19"/>
              </w:rPr>
            </w:pPr>
            <w:r w:rsidRPr="00704B88">
              <w:rPr>
                <w:sz w:val="24"/>
                <w:szCs w:val="24"/>
              </w:rPr>
              <w:sym w:font="Wingdings" w:char="F0FC"/>
            </w:r>
          </w:p>
        </w:tc>
      </w:tr>
      <w:tr w:rsidR="00294D67" w:rsidRPr="00660454" w:rsidTr="002304C8">
        <w:tc>
          <w:tcPr>
            <w:tcW w:w="3567" w:type="dxa"/>
            <w:shd w:val="clear" w:color="auto" w:fill="auto"/>
          </w:tcPr>
          <w:p w:rsidR="00420810" w:rsidRPr="00DD0AA3" w:rsidRDefault="00420810" w:rsidP="000C1DFB">
            <w:pPr>
              <w:pStyle w:val="Tablesubhead"/>
            </w:pPr>
            <w:r w:rsidRPr="00DD0AA3">
              <w:t>Empathy</w:t>
            </w:r>
          </w:p>
          <w:p w:rsidR="00420810" w:rsidRPr="00DD0AA3" w:rsidRDefault="00420810" w:rsidP="000C1DFB">
            <w:pPr>
              <w:pStyle w:val="Tabletext"/>
            </w:pPr>
            <w:r w:rsidRPr="00DD0AA3">
              <w:t>An understanding of the past from the point of view of the participant/s, including an appreciation of the circumstances faced, and the motivations, values and attitudes behind actions.</w:t>
            </w:r>
          </w:p>
        </w:tc>
        <w:tc>
          <w:tcPr>
            <w:tcW w:w="733" w:type="dxa"/>
            <w:shd w:val="clear" w:color="auto" w:fill="DDDDDD"/>
          </w:tcPr>
          <w:p w:rsidR="00420810" w:rsidRPr="00660454" w:rsidRDefault="00420810" w:rsidP="000C1DFB">
            <w:pPr>
              <w:pStyle w:val="Tabletext"/>
              <w:jc w:val="center"/>
              <w:rPr>
                <w:sz w:val="19"/>
                <w:szCs w:val="19"/>
              </w:rPr>
            </w:pPr>
          </w:p>
        </w:tc>
        <w:tc>
          <w:tcPr>
            <w:tcW w:w="734"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599" w:type="dxa"/>
            <w:shd w:val="clear" w:color="auto" w:fill="auto"/>
          </w:tcPr>
          <w:p w:rsidR="00420810" w:rsidRPr="00DD0AA3" w:rsidRDefault="00420810" w:rsidP="000C1DFB">
            <w:pPr>
              <w:pStyle w:val="Tablesubhead"/>
            </w:pPr>
            <w:r w:rsidRPr="00DD0AA3">
              <w:t>Empathy</w:t>
            </w:r>
          </w:p>
          <w:p w:rsidR="00420810" w:rsidRPr="00DD0AA3" w:rsidRDefault="00420810" w:rsidP="000C1DFB">
            <w:pPr>
              <w:pStyle w:val="Tabletext"/>
            </w:pPr>
            <w:r w:rsidRPr="00DD0AA3">
              <w:t>An understanding of the past from the point of view of the participant/s, including an appreciation of the circumstances faced, and the motivations, values and attitudes behind actions.</w:t>
            </w:r>
          </w:p>
        </w:tc>
        <w:tc>
          <w:tcPr>
            <w:tcW w:w="732" w:type="dxa"/>
            <w:shd w:val="clear" w:color="auto" w:fill="DDDDDD"/>
          </w:tcPr>
          <w:p w:rsidR="00420810" w:rsidRPr="00660454" w:rsidRDefault="00420810" w:rsidP="000C1DFB">
            <w:pPr>
              <w:pStyle w:val="Tabletext"/>
              <w:jc w:val="center"/>
              <w:rPr>
                <w:sz w:val="19"/>
                <w:szCs w:val="19"/>
              </w:rPr>
            </w:pPr>
          </w:p>
        </w:tc>
        <w:tc>
          <w:tcPr>
            <w:tcW w:w="733"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587" w:type="dxa"/>
            <w:shd w:val="clear" w:color="auto" w:fill="auto"/>
          </w:tcPr>
          <w:p w:rsidR="00420810" w:rsidRPr="00DD0AA3" w:rsidRDefault="00420810" w:rsidP="000C1DFB">
            <w:pPr>
              <w:pStyle w:val="Tablesubhead"/>
            </w:pPr>
            <w:r w:rsidRPr="00DD0AA3">
              <w:t>Empathy</w:t>
            </w:r>
          </w:p>
          <w:p w:rsidR="00420810" w:rsidRPr="00DD0AA3" w:rsidRDefault="00420810" w:rsidP="000C1DFB">
            <w:pPr>
              <w:pStyle w:val="Tabletext"/>
            </w:pPr>
            <w:r w:rsidRPr="00DD0AA3">
              <w:t>An understanding of the past from the point of view of the participant/s, including an appreciation of the circumstances faced, and the motivations, values and attitudes behind actions.</w:t>
            </w:r>
          </w:p>
        </w:tc>
        <w:tc>
          <w:tcPr>
            <w:tcW w:w="736" w:type="dxa"/>
            <w:shd w:val="clear" w:color="auto" w:fill="DDDDDD"/>
          </w:tcPr>
          <w:p w:rsidR="00420810" w:rsidRPr="00660454" w:rsidRDefault="00420810" w:rsidP="000C1DFB">
            <w:pPr>
              <w:pStyle w:val="Tabletext"/>
              <w:jc w:val="center"/>
              <w:rPr>
                <w:sz w:val="19"/>
                <w:szCs w:val="19"/>
              </w:rPr>
            </w:pPr>
          </w:p>
        </w:tc>
        <w:tc>
          <w:tcPr>
            <w:tcW w:w="736"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612" w:type="dxa"/>
          </w:tcPr>
          <w:p w:rsidR="00420810" w:rsidRDefault="00420810" w:rsidP="000C1DFB">
            <w:pPr>
              <w:pStyle w:val="Tabletext"/>
              <w:rPr>
                <w:b/>
              </w:rPr>
            </w:pPr>
            <w:r w:rsidRPr="009D7DBC">
              <w:rPr>
                <w:b/>
              </w:rPr>
              <w:t>Empathy</w:t>
            </w:r>
          </w:p>
          <w:p w:rsidR="00420810" w:rsidRPr="009D7DBC" w:rsidRDefault="00420810" w:rsidP="000C1DFB">
            <w:pPr>
              <w:pStyle w:val="Tabletext"/>
              <w:rPr>
                <w:b/>
              </w:rPr>
            </w:pPr>
            <w:r>
              <w:t>An understanding of the past from the point of view of the participant/s, including an appreciation of the circumstances faced, and the motivations, values and attitudes behind</w:t>
            </w:r>
            <w:r w:rsidR="003169E2">
              <w:t xml:space="preserve"> </w:t>
            </w:r>
            <w:r>
              <w:t>actions.</w:t>
            </w:r>
          </w:p>
        </w:tc>
        <w:tc>
          <w:tcPr>
            <w:tcW w:w="736" w:type="dxa"/>
            <w:shd w:val="clear" w:color="auto" w:fill="DDDDDD"/>
          </w:tcPr>
          <w:p w:rsidR="00420810" w:rsidRPr="00660454" w:rsidRDefault="00420810" w:rsidP="000C1DFB">
            <w:pPr>
              <w:pStyle w:val="Tabletext"/>
              <w:jc w:val="center"/>
              <w:rPr>
                <w:sz w:val="19"/>
                <w:szCs w:val="19"/>
              </w:rPr>
            </w:pPr>
          </w:p>
        </w:tc>
        <w:tc>
          <w:tcPr>
            <w:tcW w:w="737" w:type="dxa"/>
          </w:tcPr>
          <w:p w:rsidR="00420810" w:rsidRPr="00660454" w:rsidRDefault="00420810" w:rsidP="000C1DFB">
            <w:pPr>
              <w:pStyle w:val="Tabletext"/>
              <w:jc w:val="center"/>
              <w:rPr>
                <w:sz w:val="19"/>
                <w:szCs w:val="19"/>
              </w:rPr>
            </w:pPr>
            <w:r w:rsidRPr="00704B88">
              <w:rPr>
                <w:sz w:val="24"/>
                <w:szCs w:val="24"/>
              </w:rPr>
              <w:sym w:font="Wingdings" w:char="F0FC"/>
            </w:r>
          </w:p>
        </w:tc>
        <w:tc>
          <w:tcPr>
            <w:tcW w:w="737" w:type="dxa"/>
          </w:tcPr>
          <w:p w:rsidR="00420810" w:rsidRPr="00660454" w:rsidRDefault="00420810" w:rsidP="000C1DFB">
            <w:pPr>
              <w:pStyle w:val="Tabletext"/>
              <w:jc w:val="center"/>
              <w:rPr>
                <w:sz w:val="19"/>
                <w:szCs w:val="19"/>
              </w:rPr>
            </w:pPr>
            <w:r w:rsidRPr="00704B88">
              <w:rPr>
                <w:sz w:val="24"/>
                <w:szCs w:val="24"/>
              </w:rPr>
              <w:sym w:font="Wingdings" w:char="F0FC"/>
            </w:r>
          </w:p>
        </w:tc>
      </w:tr>
      <w:tr w:rsidR="00294D67" w:rsidRPr="00660454" w:rsidTr="002304C8">
        <w:tc>
          <w:tcPr>
            <w:tcW w:w="3567" w:type="dxa"/>
            <w:shd w:val="clear" w:color="auto" w:fill="auto"/>
          </w:tcPr>
          <w:p w:rsidR="00420810" w:rsidRPr="00DD0AA3" w:rsidRDefault="00420810" w:rsidP="000C1DFB">
            <w:pPr>
              <w:pStyle w:val="Tablesubhead"/>
            </w:pPr>
            <w:r w:rsidRPr="00DD0AA3">
              <w:t>Significance</w:t>
            </w:r>
          </w:p>
          <w:p w:rsidR="00420810" w:rsidRPr="00DD0AA3" w:rsidRDefault="00420810" w:rsidP="000C1DFB">
            <w:pPr>
              <w:pStyle w:val="Tabletext"/>
            </w:pPr>
            <w:r w:rsidRPr="00DD0AA3">
              <w:t>The importance that is assigned to particular aspects of the past, such as events, developments, movements and historical sites, and includes an examination of the principles behind the selection of what should be investigated and remembered.</w:t>
            </w:r>
          </w:p>
        </w:tc>
        <w:tc>
          <w:tcPr>
            <w:tcW w:w="733"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4" w:type="dxa"/>
            <w:shd w:val="clear" w:color="auto" w:fill="auto"/>
          </w:tcPr>
          <w:p w:rsidR="00420810" w:rsidRPr="00660454" w:rsidRDefault="00420810" w:rsidP="000C1DFB">
            <w:pPr>
              <w:pStyle w:val="Tabletext"/>
              <w:jc w:val="center"/>
              <w:rPr>
                <w:sz w:val="19"/>
                <w:szCs w:val="19"/>
              </w:rPr>
            </w:pPr>
            <w:r w:rsidRPr="00704B88">
              <w:rPr>
                <w:sz w:val="24"/>
                <w:szCs w:val="24"/>
              </w:rPr>
              <w:sym w:font="Wingdings" w:char="F0FC"/>
            </w:r>
          </w:p>
        </w:tc>
        <w:tc>
          <w:tcPr>
            <w:tcW w:w="3599" w:type="dxa"/>
            <w:shd w:val="clear" w:color="auto" w:fill="auto"/>
          </w:tcPr>
          <w:p w:rsidR="00420810" w:rsidRPr="00DD0AA3" w:rsidRDefault="00420810" w:rsidP="000C1DFB">
            <w:pPr>
              <w:pStyle w:val="Tablesubhead"/>
            </w:pPr>
            <w:r w:rsidRPr="00DD0AA3">
              <w:t>Significance</w:t>
            </w:r>
          </w:p>
          <w:p w:rsidR="00420810" w:rsidRPr="00DD0AA3" w:rsidRDefault="00420810" w:rsidP="000C1DFB">
            <w:pPr>
              <w:pStyle w:val="Tabletext"/>
            </w:pPr>
            <w:r w:rsidRPr="00DD0AA3">
              <w:t>The importance that is assigned to particular aspects of the past, such as events, developments, movements and historical sites, and includes an examination of the principles behind the selection of what should be investigated and remembered.</w:t>
            </w:r>
          </w:p>
        </w:tc>
        <w:tc>
          <w:tcPr>
            <w:tcW w:w="732"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3" w:type="dxa"/>
            <w:shd w:val="clear" w:color="auto" w:fill="auto"/>
          </w:tcPr>
          <w:p w:rsidR="00420810" w:rsidRPr="00660454" w:rsidRDefault="00420810" w:rsidP="000C1DFB">
            <w:pPr>
              <w:pStyle w:val="Tabletext"/>
              <w:jc w:val="center"/>
              <w:rPr>
                <w:sz w:val="19"/>
                <w:szCs w:val="19"/>
              </w:rPr>
            </w:pPr>
          </w:p>
        </w:tc>
        <w:tc>
          <w:tcPr>
            <w:tcW w:w="3587" w:type="dxa"/>
            <w:shd w:val="clear" w:color="auto" w:fill="auto"/>
          </w:tcPr>
          <w:p w:rsidR="00420810" w:rsidRPr="00DD0AA3" w:rsidRDefault="00420810" w:rsidP="000C1DFB">
            <w:pPr>
              <w:pStyle w:val="Tablesubhead"/>
            </w:pPr>
            <w:r w:rsidRPr="00DD0AA3">
              <w:t>Significance</w:t>
            </w:r>
          </w:p>
          <w:p w:rsidR="00420810" w:rsidRPr="00DD0AA3" w:rsidRDefault="00420810" w:rsidP="000C1DFB">
            <w:pPr>
              <w:pStyle w:val="Tabletext"/>
            </w:pPr>
            <w:r w:rsidRPr="00DD0AA3">
              <w:t>The importance that is assigned to particular aspects of the past, such as events, developments, movements and historical sites, and includes an examination of the principles behind the selection of what should be investigated and remembered.</w:t>
            </w:r>
          </w:p>
        </w:tc>
        <w:tc>
          <w:tcPr>
            <w:tcW w:w="736"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6" w:type="dxa"/>
            <w:shd w:val="clear" w:color="auto" w:fill="auto"/>
          </w:tcPr>
          <w:p w:rsidR="00420810" w:rsidRPr="00660454" w:rsidRDefault="00420810" w:rsidP="000C1DFB">
            <w:pPr>
              <w:pStyle w:val="Tabletext"/>
              <w:jc w:val="center"/>
              <w:rPr>
                <w:sz w:val="19"/>
                <w:szCs w:val="19"/>
              </w:rPr>
            </w:pPr>
          </w:p>
        </w:tc>
        <w:tc>
          <w:tcPr>
            <w:tcW w:w="3612" w:type="dxa"/>
          </w:tcPr>
          <w:p w:rsidR="00420810" w:rsidRDefault="00420810" w:rsidP="000C1DFB">
            <w:pPr>
              <w:pStyle w:val="Tabletext"/>
              <w:rPr>
                <w:b/>
              </w:rPr>
            </w:pPr>
            <w:r w:rsidRPr="009D7DBC">
              <w:rPr>
                <w:b/>
              </w:rPr>
              <w:t>Significance</w:t>
            </w:r>
          </w:p>
          <w:p w:rsidR="00420810" w:rsidRPr="009D7DBC" w:rsidRDefault="00420810" w:rsidP="000C1DFB">
            <w:pPr>
              <w:pStyle w:val="Tabletext"/>
              <w:rPr>
                <w:b/>
              </w:rPr>
            </w:pPr>
            <w:r w:rsidRPr="00754DC8">
              <w:t xml:space="preserve">The importance that is assigned to particular aspects of the past, such as events, developments, movements and historical sites, and includes an examination of the principles behind the selection of what should be investigated and remembered. </w:t>
            </w:r>
          </w:p>
        </w:tc>
        <w:tc>
          <w:tcPr>
            <w:tcW w:w="736" w:type="dxa"/>
            <w:shd w:val="clear" w:color="auto" w:fill="DDDDDD"/>
          </w:tcPr>
          <w:p w:rsidR="00420810" w:rsidRPr="00660454" w:rsidRDefault="00420810" w:rsidP="000C1DFB">
            <w:pPr>
              <w:pStyle w:val="Tabletext"/>
              <w:jc w:val="center"/>
              <w:rPr>
                <w:sz w:val="19"/>
                <w:szCs w:val="19"/>
              </w:rPr>
            </w:pPr>
            <w:r w:rsidRPr="00704B88">
              <w:rPr>
                <w:sz w:val="24"/>
                <w:szCs w:val="24"/>
              </w:rPr>
              <w:sym w:font="Wingdings" w:char="F0FC"/>
            </w:r>
          </w:p>
        </w:tc>
        <w:tc>
          <w:tcPr>
            <w:tcW w:w="737" w:type="dxa"/>
          </w:tcPr>
          <w:p w:rsidR="00420810" w:rsidRPr="00660454" w:rsidRDefault="00420810" w:rsidP="000C1DFB">
            <w:pPr>
              <w:pStyle w:val="Tabletext"/>
              <w:jc w:val="center"/>
              <w:rPr>
                <w:sz w:val="19"/>
                <w:szCs w:val="19"/>
              </w:rPr>
            </w:pPr>
          </w:p>
        </w:tc>
        <w:tc>
          <w:tcPr>
            <w:tcW w:w="737" w:type="dxa"/>
          </w:tcPr>
          <w:p w:rsidR="00420810" w:rsidRPr="00660454" w:rsidRDefault="00420810" w:rsidP="000C1DFB">
            <w:pPr>
              <w:pStyle w:val="Tabletext"/>
              <w:jc w:val="center"/>
              <w:rPr>
                <w:sz w:val="19"/>
                <w:szCs w:val="19"/>
              </w:rPr>
            </w:pPr>
            <w:r w:rsidRPr="00704B88">
              <w:rPr>
                <w:sz w:val="24"/>
                <w:szCs w:val="24"/>
              </w:rPr>
              <w:sym w:font="Wingdings" w:char="F0FC"/>
            </w:r>
          </w:p>
        </w:tc>
      </w:tr>
      <w:tr w:rsidR="00294D67" w:rsidRPr="00660454" w:rsidTr="002304C8">
        <w:tc>
          <w:tcPr>
            <w:tcW w:w="3567" w:type="dxa"/>
            <w:shd w:val="clear" w:color="auto" w:fill="auto"/>
          </w:tcPr>
          <w:p w:rsidR="00420810" w:rsidRPr="00B57A80" w:rsidRDefault="00420810" w:rsidP="000C1DFB">
            <w:pPr>
              <w:spacing w:before="0" w:beforeAutospacing="1" w:afterAutospacing="1" w:line="240" w:lineRule="auto"/>
            </w:pPr>
          </w:p>
        </w:tc>
        <w:tc>
          <w:tcPr>
            <w:tcW w:w="733" w:type="dxa"/>
            <w:shd w:val="clear" w:color="auto" w:fill="DDDDDD"/>
          </w:tcPr>
          <w:p w:rsidR="00420810" w:rsidRPr="00660454" w:rsidRDefault="00420810" w:rsidP="000C1DFB">
            <w:pPr>
              <w:pStyle w:val="Tabletext"/>
              <w:jc w:val="center"/>
              <w:rPr>
                <w:sz w:val="19"/>
                <w:szCs w:val="19"/>
              </w:rPr>
            </w:pPr>
          </w:p>
        </w:tc>
        <w:tc>
          <w:tcPr>
            <w:tcW w:w="734" w:type="dxa"/>
            <w:shd w:val="clear" w:color="auto" w:fill="auto"/>
          </w:tcPr>
          <w:p w:rsidR="00420810" w:rsidRPr="00660454" w:rsidRDefault="00420810" w:rsidP="000C1DFB">
            <w:pPr>
              <w:pStyle w:val="Tabletext"/>
              <w:jc w:val="center"/>
              <w:rPr>
                <w:sz w:val="19"/>
                <w:szCs w:val="19"/>
              </w:rPr>
            </w:pPr>
          </w:p>
        </w:tc>
        <w:tc>
          <w:tcPr>
            <w:tcW w:w="3599" w:type="dxa"/>
            <w:shd w:val="clear" w:color="auto" w:fill="auto"/>
          </w:tcPr>
          <w:p w:rsidR="00420810" w:rsidRPr="00B57A80" w:rsidRDefault="00420810" w:rsidP="000C1DFB">
            <w:pPr>
              <w:pStyle w:val="Tabletext"/>
            </w:pPr>
          </w:p>
        </w:tc>
        <w:tc>
          <w:tcPr>
            <w:tcW w:w="732" w:type="dxa"/>
            <w:shd w:val="clear" w:color="auto" w:fill="DDDDDD"/>
          </w:tcPr>
          <w:p w:rsidR="00420810" w:rsidRPr="00660454" w:rsidRDefault="00420810" w:rsidP="000C1DFB">
            <w:pPr>
              <w:pStyle w:val="Tabletext"/>
              <w:jc w:val="center"/>
              <w:rPr>
                <w:sz w:val="19"/>
                <w:szCs w:val="19"/>
              </w:rPr>
            </w:pPr>
          </w:p>
        </w:tc>
        <w:tc>
          <w:tcPr>
            <w:tcW w:w="733" w:type="dxa"/>
            <w:shd w:val="clear" w:color="auto" w:fill="auto"/>
          </w:tcPr>
          <w:p w:rsidR="00420810" w:rsidRPr="00660454" w:rsidRDefault="00420810" w:rsidP="000C1DFB">
            <w:pPr>
              <w:pStyle w:val="Tabletext"/>
              <w:jc w:val="center"/>
              <w:rPr>
                <w:sz w:val="19"/>
                <w:szCs w:val="19"/>
              </w:rPr>
            </w:pPr>
          </w:p>
        </w:tc>
        <w:tc>
          <w:tcPr>
            <w:tcW w:w="3587" w:type="dxa"/>
            <w:shd w:val="clear" w:color="auto" w:fill="auto"/>
          </w:tcPr>
          <w:p w:rsidR="00420810" w:rsidRPr="002B4E79" w:rsidRDefault="00420810" w:rsidP="000C1DFB">
            <w:pPr>
              <w:spacing w:before="0" w:beforeAutospacing="1" w:afterAutospacing="1" w:line="240" w:lineRule="auto"/>
            </w:pPr>
          </w:p>
        </w:tc>
        <w:tc>
          <w:tcPr>
            <w:tcW w:w="736" w:type="dxa"/>
            <w:shd w:val="clear" w:color="auto" w:fill="DDDDDD"/>
          </w:tcPr>
          <w:p w:rsidR="00420810" w:rsidRPr="00660454" w:rsidRDefault="00420810" w:rsidP="000C1DFB">
            <w:pPr>
              <w:pStyle w:val="Tabletext"/>
              <w:jc w:val="center"/>
              <w:rPr>
                <w:sz w:val="19"/>
                <w:szCs w:val="19"/>
              </w:rPr>
            </w:pPr>
          </w:p>
        </w:tc>
        <w:tc>
          <w:tcPr>
            <w:tcW w:w="736" w:type="dxa"/>
            <w:shd w:val="clear" w:color="auto" w:fill="auto"/>
          </w:tcPr>
          <w:p w:rsidR="00420810" w:rsidRPr="00660454" w:rsidRDefault="00420810" w:rsidP="000C1DFB">
            <w:pPr>
              <w:pStyle w:val="Tabletext"/>
              <w:jc w:val="center"/>
              <w:rPr>
                <w:sz w:val="19"/>
                <w:szCs w:val="19"/>
              </w:rPr>
            </w:pPr>
          </w:p>
        </w:tc>
        <w:tc>
          <w:tcPr>
            <w:tcW w:w="3612" w:type="dxa"/>
          </w:tcPr>
          <w:p w:rsidR="00420810" w:rsidRDefault="00420810" w:rsidP="000C1DFB">
            <w:pPr>
              <w:pStyle w:val="Tabletext"/>
              <w:rPr>
                <w:b/>
              </w:rPr>
            </w:pPr>
            <w:r w:rsidRPr="009D7DBC">
              <w:rPr>
                <w:b/>
              </w:rPr>
              <w:t>Contestability</w:t>
            </w:r>
          </w:p>
          <w:p w:rsidR="00420810" w:rsidRPr="009D7DBC" w:rsidRDefault="00420810" w:rsidP="000C1DFB">
            <w:pPr>
              <w:pStyle w:val="Tabletext"/>
              <w:rPr>
                <w:b/>
              </w:rPr>
            </w:pPr>
            <w:r>
              <w:t xml:space="preserve">Debate about particular interpretations of the past as a result of the nature of available evidence and/or different perspectives. </w:t>
            </w:r>
          </w:p>
        </w:tc>
        <w:tc>
          <w:tcPr>
            <w:tcW w:w="736" w:type="dxa"/>
            <w:shd w:val="clear" w:color="auto" w:fill="DDDDDD"/>
          </w:tcPr>
          <w:p w:rsidR="00420810" w:rsidRPr="00660454" w:rsidRDefault="00420810" w:rsidP="000C1DFB">
            <w:pPr>
              <w:pStyle w:val="Tabletext"/>
              <w:jc w:val="center"/>
              <w:rPr>
                <w:sz w:val="19"/>
                <w:szCs w:val="19"/>
              </w:rPr>
            </w:pPr>
          </w:p>
        </w:tc>
        <w:tc>
          <w:tcPr>
            <w:tcW w:w="737" w:type="dxa"/>
          </w:tcPr>
          <w:p w:rsidR="00420810" w:rsidRPr="00660454" w:rsidRDefault="00420810" w:rsidP="000C1DFB">
            <w:pPr>
              <w:pStyle w:val="Tabletext"/>
              <w:jc w:val="center"/>
              <w:rPr>
                <w:sz w:val="19"/>
                <w:szCs w:val="19"/>
              </w:rPr>
            </w:pPr>
          </w:p>
        </w:tc>
        <w:tc>
          <w:tcPr>
            <w:tcW w:w="737" w:type="dxa"/>
          </w:tcPr>
          <w:p w:rsidR="00420810" w:rsidRPr="00660454" w:rsidRDefault="00420810" w:rsidP="000C1DFB">
            <w:pPr>
              <w:pStyle w:val="Tabletext"/>
              <w:jc w:val="center"/>
              <w:rPr>
                <w:sz w:val="19"/>
                <w:szCs w:val="19"/>
              </w:rPr>
            </w:pPr>
            <w:r w:rsidRPr="00704B88">
              <w:rPr>
                <w:sz w:val="24"/>
                <w:szCs w:val="24"/>
              </w:rPr>
              <w:sym w:font="Wingdings" w:char="F0FC"/>
            </w:r>
          </w:p>
        </w:tc>
      </w:tr>
    </w:tbl>
    <w:p w:rsidR="003E7BDD" w:rsidRPr="00FA6EEB" w:rsidRDefault="00DD0AA3" w:rsidP="006850A2">
      <w:pPr>
        <w:pStyle w:val="smallspace"/>
      </w:pPr>
      <w:r>
        <w:br w:type="page"/>
      </w:r>
    </w:p>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584"/>
        <w:gridCol w:w="811"/>
        <w:gridCol w:w="848"/>
        <w:gridCol w:w="3657"/>
        <w:gridCol w:w="769"/>
        <w:gridCol w:w="819"/>
        <w:gridCol w:w="3609"/>
        <w:gridCol w:w="821"/>
        <w:gridCol w:w="815"/>
        <w:gridCol w:w="3657"/>
        <w:gridCol w:w="777"/>
        <w:gridCol w:w="812"/>
      </w:tblGrid>
      <w:tr w:rsidR="00330D2A" w:rsidRPr="00FD284A" w:rsidTr="002304C8">
        <w:trPr>
          <w:tblHeader/>
        </w:trPr>
        <w:tc>
          <w:tcPr>
            <w:tcW w:w="20979" w:type="dxa"/>
            <w:gridSpan w:val="12"/>
            <w:tcBorders>
              <w:bottom w:val="single" w:sz="4" w:space="0" w:color="00948D"/>
            </w:tcBorders>
            <w:shd w:val="clear" w:color="auto" w:fill="00948D"/>
          </w:tcPr>
          <w:p w:rsidR="00330D2A" w:rsidRPr="00FD284A" w:rsidRDefault="009D5F99" w:rsidP="000C1DFB">
            <w:pPr>
              <w:pStyle w:val="Tablehead"/>
              <w:rPr>
                <w:color w:val="FFFFFF"/>
              </w:rPr>
            </w:pPr>
            <w:r>
              <w:rPr>
                <w:color w:val="FFFFFF"/>
              </w:rPr>
              <w:t xml:space="preserve">Historical </w:t>
            </w:r>
            <w:r w:rsidR="00330D2A" w:rsidRPr="00FD284A">
              <w:rPr>
                <w:color w:val="FFFFFF"/>
              </w:rPr>
              <w:t>Skills strand P</w:t>
            </w:r>
            <w:r w:rsidR="00330D2A">
              <w:rPr>
                <w:color w:val="FFFFFF"/>
              </w:rPr>
              <w:t>rep to Year 3</w:t>
            </w:r>
          </w:p>
        </w:tc>
      </w:tr>
      <w:tr w:rsidR="00EA020A" w:rsidRPr="00704B88" w:rsidTr="002304C8">
        <w:trPr>
          <w:tblHeader/>
        </w:trPr>
        <w:tc>
          <w:tcPr>
            <w:tcW w:w="3584" w:type="dxa"/>
            <w:tcBorders>
              <w:bottom w:val="nil"/>
            </w:tcBorders>
            <w:shd w:val="clear" w:color="auto" w:fill="8CC8C9"/>
          </w:tcPr>
          <w:p w:rsidR="00EA020A" w:rsidRPr="00E00D40" w:rsidRDefault="00EA020A" w:rsidP="000C1DFB">
            <w:pPr>
              <w:pStyle w:val="Tablesubhead"/>
            </w:pPr>
            <w:r w:rsidRPr="00E00D40">
              <w:t>Prep</w:t>
            </w:r>
          </w:p>
        </w:tc>
        <w:tc>
          <w:tcPr>
            <w:tcW w:w="811" w:type="dxa"/>
            <w:tcBorders>
              <w:bottom w:val="single" w:sz="4" w:space="0" w:color="00948D"/>
            </w:tcBorders>
            <w:shd w:val="clear" w:color="auto" w:fill="8CC8C9"/>
          </w:tcPr>
          <w:p w:rsidR="00EA020A" w:rsidRPr="00E00D40" w:rsidRDefault="00EA020A" w:rsidP="000C1DFB">
            <w:pPr>
              <w:pStyle w:val="Tablesubhead"/>
              <w:jc w:val="center"/>
            </w:pPr>
            <w:r w:rsidRPr="00E00D40">
              <w:t>1</w:t>
            </w:r>
          </w:p>
          <w:p w:rsidR="00EA020A" w:rsidRPr="00E00D40" w:rsidRDefault="00EA020A" w:rsidP="000C1DFB">
            <w:pPr>
              <w:pStyle w:val="Tablesubhead"/>
            </w:pPr>
          </w:p>
        </w:tc>
        <w:tc>
          <w:tcPr>
            <w:tcW w:w="848" w:type="dxa"/>
            <w:shd w:val="clear" w:color="auto" w:fill="8CC8C9"/>
          </w:tcPr>
          <w:p w:rsidR="00EA020A" w:rsidRPr="00E00D40" w:rsidRDefault="00EA020A" w:rsidP="000C1DFB">
            <w:pPr>
              <w:pStyle w:val="Tablesubhead"/>
              <w:jc w:val="center"/>
            </w:pPr>
            <w:r>
              <w:t>2</w:t>
            </w:r>
          </w:p>
        </w:tc>
        <w:tc>
          <w:tcPr>
            <w:tcW w:w="3657" w:type="dxa"/>
            <w:tcBorders>
              <w:bottom w:val="nil"/>
            </w:tcBorders>
            <w:shd w:val="clear" w:color="auto" w:fill="8CC8C9"/>
          </w:tcPr>
          <w:p w:rsidR="00EA020A" w:rsidRPr="00E00D40" w:rsidRDefault="00EA020A" w:rsidP="000C1DFB">
            <w:pPr>
              <w:pStyle w:val="Tablesubhead"/>
            </w:pPr>
            <w:r w:rsidRPr="00E00D40">
              <w:t>Year 1</w:t>
            </w:r>
          </w:p>
        </w:tc>
        <w:tc>
          <w:tcPr>
            <w:tcW w:w="769" w:type="dxa"/>
            <w:shd w:val="clear" w:color="auto" w:fill="8CC8C9"/>
          </w:tcPr>
          <w:p w:rsidR="00EA020A" w:rsidRPr="00E00D40" w:rsidRDefault="00EA020A" w:rsidP="000C1DFB">
            <w:pPr>
              <w:pStyle w:val="Tablesubhead"/>
              <w:jc w:val="center"/>
            </w:pPr>
            <w:r w:rsidRPr="00E00D40">
              <w:t>1</w:t>
            </w:r>
          </w:p>
          <w:p w:rsidR="00EA020A" w:rsidRPr="00E00D40" w:rsidRDefault="00EA020A" w:rsidP="000C1DFB">
            <w:pPr>
              <w:pStyle w:val="Tablesubhead"/>
            </w:pPr>
          </w:p>
        </w:tc>
        <w:tc>
          <w:tcPr>
            <w:tcW w:w="819" w:type="dxa"/>
            <w:shd w:val="clear" w:color="auto" w:fill="8CC8C9"/>
          </w:tcPr>
          <w:p w:rsidR="00EA020A" w:rsidRPr="00E00D40" w:rsidRDefault="00EA020A" w:rsidP="000C1DFB">
            <w:pPr>
              <w:pStyle w:val="Tablesubhead"/>
              <w:jc w:val="center"/>
            </w:pPr>
            <w:r>
              <w:t>2</w:t>
            </w:r>
          </w:p>
        </w:tc>
        <w:tc>
          <w:tcPr>
            <w:tcW w:w="3609" w:type="dxa"/>
            <w:tcBorders>
              <w:bottom w:val="nil"/>
            </w:tcBorders>
            <w:shd w:val="clear" w:color="auto" w:fill="8CC8C9"/>
          </w:tcPr>
          <w:p w:rsidR="00EA020A" w:rsidRPr="00E00D40" w:rsidRDefault="00EA020A" w:rsidP="000C1DFB">
            <w:pPr>
              <w:pStyle w:val="Tablesubhead"/>
            </w:pPr>
            <w:r w:rsidRPr="00E00D40">
              <w:t>Year 2</w:t>
            </w:r>
          </w:p>
        </w:tc>
        <w:tc>
          <w:tcPr>
            <w:tcW w:w="821" w:type="dxa"/>
            <w:shd w:val="clear" w:color="auto" w:fill="8CC8C9"/>
          </w:tcPr>
          <w:p w:rsidR="00EA020A" w:rsidRPr="00E00D40" w:rsidRDefault="00EA020A" w:rsidP="000C1DFB">
            <w:pPr>
              <w:pStyle w:val="Tablesubhead"/>
              <w:jc w:val="center"/>
            </w:pPr>
            <w:r>
              <w:t>1</w:t>
            </w:r>
          </w:p>
        </w:tc>
        <w:tc>
          <w:tcPr>
            <w:tcW w:w="815" w:type="dxa"/>
            <w:shd w:val="clear" w:color="auto" w:fill="8CC8C9"/>
          </w:tcPr>
          <w:p w:rsidR="00EA020A" w:rsidRPr="00E00D40" w:rsidRDefault="00EA020A" w:rsidP="000C1DFB">
            <w:pPr>
              <w:pStyle w:val="Tablesubhead"/>
              <w:jc w:val="center"/>
            </w:pPr>
            <w:r>
              <w:t>2</w:t>
            </w:r>
          </w:p>
        </w:tc>
        <w:tc>
          <w:tcPr>
            <w:tcW w:w="3657" w:type="dxa"/>
            <w:tcBorders>
              <w:bottom w:val="nil"/>
            </w:tcBorders>
            <w:shd w:val="clear" w:color="auto" w:fill="8CC8C9"/>
          </w:tcPr>
          <w:p w:rsidR="00EA020A" w:rsidRPr="00E00D40" w:rsidRDefault="00EA020A" w:rsidP="000C1DFB">
            <w:pPr>
              <w:pStyle w:val="Tablesubhead"/>
            </w:pPr>
            <w:r>
              <w:t>Year 3</w:t>
            </w:r>
          </w:p>
        </w:tc>
        <w:tc>
          <w:tcPr>
            <w:tcW w:w="777" w:type="dxa"/>
            <w:shd w:val="clear" w:color="auto" w:fill="8CC8C9"/>
          </w:tcPr>
          <w:p w:rsidR="00EA020A" w:rsidRPr="00E00D40" w:rsidRDefault="00EA020A" w:rsidP="000C1DFB">
            <w:pPr>
              <w:pStyle w:val="Tablesubhead"/>
              <w:jc w:val="center"/>
            </w:pPr>
            <w:r>
              <w:t>1</w:t>
            </w:r>
          </w:p>
        </w:tc>
        <w:tc>
          <w:tcPr>
            <w:tcW w:w="812" w:type="dxa"/>
            <w:shd w:val="clear" w:color="auto" w:fill="8CC8C9"/>
          </w:tcPr>
          <w:p w:rsidR="00EA020A" w:rsidRPr="00E00D40" w:rsidRDefault="00EA020A" w:rsidP="000C1DFB">
            <w:pPr>
              <w:pStyle w:val="Tablesubhead"/>
              <w:jc w:val="center"/>
            </w:pPr>
            <w:r>
              <w:t>2</w:t>
            </w:r>
          </w:p>
        </w:tc>
      </w:tr>
      <w:tr w:rsidR="00D471D6" w:rsidRPr="00B57A80" w:rsidTr="002304C8">
        <w:tc>
          <w:tcPr>
            <w:tcW w:w="5243" w:type="dxa"/>
            <w:gridSpan w:val="3"/>
            <w:tcBorders>
              <w:bottom w:val="single" w:sz="4" w:space="0" w:color="00948D"/>
            </w:tcBorders>
            <w:shd w:val="clear" w:color="auto" w:fill="CFE7E6"/>
          </w:tcPr>
          <w:p w:rsidR="00D471D6" w:rsidRPr="00B57A80" w:rsidRDefault="00EA020A" w:rsidP="000C1DFB">
            <w:pPr>
              <w:pStyle w:val="Tablesubhead"/>
            </w:pPr>
            <w:r>
              <w:t>Chronology, terms and concepts</w:t>
            </w:r>
          </w:p>
        </w:tc>
        <w:tc>
          <w:tcPr>
            <w:tcW w:w="5245" w:type="dxa"/>
            <w:gridSpan w:val="3"/>
            <w:tcBorders>
              <w:bottom w:val="single" w:sz="4" w:space="0" w:color="00948D"/>
            </w:tcBorders>
            <w:shd w:val="clear" w:color="auto" w:fill="CFE7E6"/>
          </w:tcPr>
          <w:p w:rsidR="00D471D6" w:rsidRPr="00B57A80" w:rsidRDefault="00EA020A" w:rsidP="000C1DFB">
            <w:pPr>
              <w:pStyle w:val="Tablesubhead"/>
            </w:pPr>
            <w:r>
              <w:t>Chronology, terms and concepts</w:t>
            </w:r>
          </w:p>
        </w:tc>
        <w:tc>
          <w:tcPr>
            <w:tcW w:w="5245" w:type="dxa"/>
            <w:gridSpan w:val="3"/>
            <w:tcBorders>
              <w:bottom w:val="single" w:sz="4" w:space="0" w:color="00948D"/>
            </w:tcBorders>
            <w:shd w:val="clear" w:color="auto" w:fill="CFE7E6"/>
          </w:tcPr>
          <w:p w:rsidR="00D471D6" w:rsidRPr="00B57A80" w:rsidRDefault="00EA020A" w:rsidP="000C1DFB">
            <w:pPr>
              <w:pStyle w:val="Tablesubhead"/>
            </w:pPr>
            <w:r>
              <w:t>Chronology, terms and concepts</w:t>
            </w:r>
          </w:p>
        </w:tc>
        <w:tc>
          <w:tcPr>
            <w:tcW w:w="5246" w:type="dxa"/>
            <w:gridSpan w:val="3"/>
            <w:tcBorders>
              <w:bottom w:val="single" w:sz="4" w:space="0" w:color="00948D"/>
            </w:tcBorders>
            <w:shd w:val="clear" w:color="auto" w:fill="CFE7E6"/>
          </w:tcPr>
          <w:p w:rsidR="00D471D6" w:rsidRPr="00B57A80" w:rsidRDefault="00EA020A" w:rsidP="000C1DFB">
            <w:pPr>
              <w:pStyle w:val="Tablesubhead"/>
            </w:pPr>
            <w:r>
              <w:t>Chronology, terms and concepts</w:t>
            </w:r>
          </w:p>
        </w:tc>
      </w:tr>
      <w:tr w:rsidR="00F47872" w:rsidRPr="00660454" w:rsidTr="002304C8">
        <w:trPr>
          <w:trHeight w:val="369"/>
        </w:trPr>
        <w:tc>
          <w:tcPr>
            <w:tcW w:w="3584" w:type="dxa"/>
            <w:shd w:val="clear" w:color="auto" w:fill="auto"/>
          </w:tcPr>
          <w:p w:rsidR="00F47872" w:rsidRPr="00B02861" w:rsidRDefault="00F47872" w:rsidP="000C1DFB">
            <w:pPr>
              <w:spacing w:before="0" w:beforeAutospacing="1" w:afterAutospacing="1" w:line="240" w:lineRule="auto"/>
              <w:rPr>
                <w:sz w:val="20"/>
              </w:rPr>
            </w:pPr>
            <w:r w:rsidRPr="00B02861">
              <w:rPr>
                <w:rFonts w:cs="Arial"/>
                <w:sz w:val="20"/>
                <w:lang w:val="en" w:eastAsia="en-AU"/>
              </w:rPr>
              <w:t xml:space="preserve">Sequence familiar objects and events </w:t>
            </w:r>
            <w:hyperlink r:id="rId65" w:tooltip="View additional details of ACHHS015" w:history="1">
              <w:r w:rsidR="003169E2" w:rsidRPr="003169E2">
                <w:rPr>
                  <w:rFonts w:cs="Arial"/>
                  <w:color w:val="0000FF"/>
                  <w:sz w:val="20"/>
                  <w:bdr w:val="none" w:sz="0" w:space="0" w:color="auto" w:frame="1"/>
                  <w:lang w:val="en" w:eastAsia="en-AU"/>
                </w:rPr>
                <w:t>(</w:t>
              </w:r>
              <w:r w:rsidRPr="002304C8">
                <w:rPr>
                  <w:rStyle w:val="Hyperlink"/>
                </w:rPr>
                <w:t>AC</w:t>
              </w:r>
              <w:r w:rsidRPr="002304C8">
                <w:rPr>
                  <w:rStyle w:val="Hyperlink"/>
                </w:rPr>
                <w:t>H</w:t>
              </w:r>
              <w:r w:rsidRPr="002304C8">
                <w:rPr>
                  <w:rStyle w:val="Hyperlink"/>
                </w:rPr>
                <w:t>HS015</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11" w:type="dxa"/>
            <w:shd w:val="clear" w:color="auto" w:fill="DDDDDD"/>
          </w:tcPr>
          <w:p w:rsidR="00F47872" w:rsidRPr="00B02861" w:rsidRDefault="00122858" w:rsidP="000C1DFB">
            <w:pPr>
              <w:pStyle w:val="Tabletext"/>
              <w:jc w:val="center"/>
            </w:pPr>
            <w:r w:rsidRPr="00B02861">
              <w:sym w:font="Wingdings" w:char="F0FC"/>
            </w:r>
          </w:p>
        </w:tc>
        <w:tc>
          <w:tcPr>
            <w:tcW w:w="848" w:type="dxa"/>
            <w:shd w:val="clear" w:color="auto" w:fill="auto"/>
          </w:tcPr>
          <w:p w:rsidR="00F47872" w:rsidRPr="00B02861" w:rsidRDefault="00122858" w:rsidP="000C1DFB">
            <w:pPr>
              <w:pStyle w:val="Tabletext"/>
              <w:jc w:val="center"/>
            </w:pPr>
            <w:r w:rsidRPr="00B02861">
              <w:sym w:font="Wingdings" w:char="F0FC"/>
            </w:r>
          </w:p>
        </w:tc>
        <w:tc>
          <w:tcPr>
            <w:tcW w:w="3657" w:type="dxa"/>
            <w:shd w:val="clear" w:color="auto" w:fill="auto"/>
          </w:tcPr>
          <w:p w:rsidR="00F47872" w:rsidRPr="00B02861" w:rsidRDefault="00C4405C" w:rsidP="000C1DFB">
            <w:pPr>
              <w:spacing w:before="0" w:beforeAutospacing="1" w:afterAutospacing="1" w:line="240" w:lineRule="auto"/>
              <w:rPr>
                <w:sz w:val="20"/>
              </w:rPr>
            </w:pPr>
            <w:r w:rsidRPr="00B02861">
              <w:rPr>
                <w:rFonts w:cs="Arial"/>
                <w:sz w:val="20"/>
                <w:lang w:val="en" w:eastAsia="en-AU"/>
              </w:rPr>
              <w:t xml:space="preserve">Sequence familiar objects and events </w:t>
            </w:r>
            <w:hyperlink r:id="rId66" w:tooltip="View additional details of ACHHS031"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031</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9" w:type="dxa"/>
            <w:shd w:val="clear" w:color="auto" w:fill="DDDDDD"/>
          </w:tcPr>
          <w:p w:rsidR="00F47872" w:rsidRPr="00B02861" w:rsidRDefault="00122858" w:rsidP="000C1DFB">
            <w:pPr>
              <w:pStyle w:val="Tabletext"/>
              <w:jc w:val="center"/>
            </w:pPr>
            <w:r w:rsidRPr="00B02861">
              <w:sym w:font="Wingdings" w:char="F0FC"/>
            </w:r>
          </w:p>
        </w:tc>
        <w:tc>
          <w:tcPr>
            <w:tcW w:w="819" w:type="dxa"/>
            <w:shd w:val="clear" w:color="auto" w:fill="auto"/>
          </w:tcPr>
          <w:p w:rsidR="00F47872" w:rsidRPr="00B02861" w:rsidRDefault="00C82136" w:rsidP="000C1DFB">
            <w:pPr>
              <w:pStyle w:val="Tabletext"/>
              <w:jc w:val="center"/>
            </w:pPr>
            <w:r w:rsidRPr="00B02861">
              <w:sym w:font="Wingdings" w:char="F0FC"/>
            </w:r>
          </w:p>
        </w:tc>
        <w:tc>
          <w:tcPr>
            <w:tcW w:w="3609" w:type="dxa"/>
            <w:shd w:val="clear" w:color="auto" w:fill="auto"/>
          </w:tcPr>
          <w:p w:rsidR="00F47872" w:rsidRPr="00B02861" w:rsidRDefault="00824E76" w:rsidP="000C1DFB">
            <w:pPr>
              <w:spacing w:before="0" w:beforeAutospacing="1" w:afterAutospacing="1" w:line="240" w:lineRule="auto"/>
              <w:rPr>
                <w:sz w:val="20"/>
              </w:rPr>
            </w:pPr>
            <w:r w:rsidRPr="00B02861">
              <w:rPr>
                <w:rFonts w:cs="Arial"/>
                <w:sz w:val="20"/>
                <w:lang w:val="en" w:eastAsia="en-AU"/>
              </w:rPr>
              <w:t xml:space="preserve">Sequence familiar objects and events </w:t>
            </w:r>
            <w:hyperlink r:id="rId67" w:tooltip="View additional details of ACHHS047"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047</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21" w:type="dxa"/>
            <w:shd w:val="clear" w:color="auto" w:fill="DDDDDD"/>
          </w:tcPr>
          <w:p w:rsidR="00F47872" w:rsidRPr="00B02861" w:rsidRDefault="00122858" w:rsidP="000C1DFB">
            <w:pPr>
              <w:pStyle w:val="Tabletext"/>
              <w:jc w:val="center"/>
            </w:pPr>
            <w:r w:rsidRPr="00B02861">
              <w:sym w:font="Wingdings" w:char="F0FC"/>
            </w:r>
          </w:p>
        </w:tc>
        <w:tc>
          <w:tcPr>
            <w:tcW w:w="815" w:type="dxa"/>
            <w:shd w:val="clear" w:color="auto" w:fill="auto"/>
          </w:tcPr>
          <w:p w:rsidR="00F47872" w:rsidRPr="00B02861" w:rsidRDefault="00122858" w:rsidP="000C1DFB">
            <w:pPr>
              <w:pStyle w:val="Tabletext"/>
              <w:jc w:val="center"/>
            </w:pPr>
            <w:r w:rsidRPr="00B02861">
              <w:sym w:font="Wingdings" w:char="F0FC"/>
            </w:r>
          </w:p>
        </w:tc>
        <w:tc>
          <w:tcPr>
            <w:tcW w:w="3657" w:type="dxa"/>
          </w:tcPr>
          <w:p w:rsidR="00F47872" w:rsidRPr="00B02861" w:rsidRDefault="00070995" w:rsidP="000C1DFB">
            <w:pPr>
              <w:spacing w:before="0" w:beforeAutospacing="1" w:afterAutospacing="1" w:line="240" w:lineRule="auto"/>
              <w:rPr>
                <w:sz w:val="20"/>
              </w:rPr>
            </w:pPr>
            <w:r w:rsidRPr="00B02861">
              <w:rPr>
                <w:rFonts w:cs="Arial"/>
                <w:sz w:val="20"/>
                <w:lang w:val="en" w:eastAsia="en-AU"/>
              </w:rPr>
              <w:t xml:space="preserve">Sequence historical people and events </w:t>
            </w:r>
            <w:hyperlink r:id="rId68" w:tooltip="View additional details of ACHHS065"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S065</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77" w:type="dxa"/>
            <w:shd w:val="clear" w:color="auto" w:fill="DDDDDD"/>
          </w:tcPr>
          <w:p w:rsidR="00F47872" w:rsidRPr="00660454" w:rsidRDefault="00122858" w:rsidP="000C1DFB">
            <w:pPr>
              <w:pStyle w:val="Tabletext"/>
              <w:jc w:val="center"/>
              <w:rPr>
                <w:sz w:val="19"/>
                <w:szCs w:val="19"/>
              </w:rPr>
            </w:pPr>
            <w:r w:rsidRPr="00704B88">
              <w:rPr>
                <w:sz w:val="24"/>
                <w:szCs w:val="24"/>
              </w:rPr>
              <w:sym w:font="Wingdings" w:char="F0FC"/>
            </w:r>
          </w:p>
        </w:tc>
        <w:tc>
          <w:tcPr>
            <w:tcW w:w="812" w:type="dxa"/>
          </w:tcPr>
          <w:p w:rsidR="00F47872" w:rsidRPr="00660454" w:rsidRDefault="00122858" w:rsidP="000C1DFB">
            <w:pPr>
              <w:pStyle w:val="Tabletext"/>
              <w:jc w:val="center"/>
              <w:rPr>
                <w:sz w:val="19"/>
                <w:szCs w:val="19"/>
              </w:rPr>
            </w:pPr>
            <w:r w:rsidRPr="00704B88">
              <w:rPr>
                <w:sz w:val="24"/>
                <w:szCs w:val="24"/>
              </w:rPr>
              <w:sym w:font="Wingdings" w:char="F0FC"/>
            </w:r>
          </w:p>
        </w:tc>
      </w:tr>
      <w:tr w:rsidR="00F47872" w:rsidRPr="00660454" w:rsidTr="002304C8">
        <w:trPr>
          <w:trHeight w:val="368"/>
        </w:trPr>
        <w:tc>
          <w:tcPr>
            <w:tcW w:w="3584" w:type="dxa"/>
            <w:shd w:val="clear" w:color="auto" w:fill="auto"/>
          </w:tcPr>
          <w:p w:rsidR="00F47872" w:rsidRPr="00B02861" w:rsidRDefault="00DD6876" w:rsidP="000C1DFB">
            <w:pPr>
              <w:spacing w:before="0" w:beforeAutospacing="1" w:afterAutospacing="1" w:line="240" w:lineRule="auto"/>
              <w:rPr>
                <w:rFonts w:cs="Arial"/>
                <w:sz w:val="20"/>
                <w:lang w:val="en" w:eastAsia="en-AU"/>
              </w:rPr>
            </w:pPr>
            <w:r w:rsidRPr="00B02861">
              <w:rPr>
                <w:rFonts w:cs="Arial"/>
                <w:sz w:val="20"/>
                <w:lang w:val="en" w:eastAsia="en-AU"/>
              </w:rPr>
              <w:t xml:space="preserve">Distinguish between the past, present and future </w:t>
            </w:r>
            <w:hyperlink r:id="rId69" w:tooltip="View additional details of ACHHS016"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016</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11" w:type="dxa"/>
            <w:shd w:val="clear" w:color="auto" w:fill="DDDDDD"/>
          </w:tcPr>
          <w:p w:rsidR="00F47872" w:rsidRPr="00B02861" w:rsidRDefault="00122858" w:rsidP="000C1DFB">
            <w:pPr>
              <w:pStyle w:val="Tabletext"/>
              <w:jc w:val="center"/>
            </w:pPr>
            <w:r w:rsidRPr="00B02861">
              <w:sym w:font="Wingdings" w:char="F0FC"/>
            </w:r>
          </w:p>
        </w:tc>
        <w:tc>
          <w:tcPr>
            <w:tcW w:w="848" w:type="dxa"/>
            <w:shd w:val="clear" w:color="auto" w:fill="auto"/>
          </w:tcPr>
          <w:p w:rsidR="00F47872" w:rsidRPr="00B02861" w:rsidRDefault="00122858" w:rsidP="000C1DFB">
            <w:pPr>
              <w:pStyle w:val="Tabletext"/>
              <w:jc w:val="center"/>
            </w:pPr>
            <w:r w:rsidRPr="00B02861">
              <w:sym w:font="Wingdings" w:char="F0FC"/>
            </w:r>
          </w:p>
        </w:tc>
        <w:tc>
          <w:tcPr>
            <w:tcW w:w="3657" w:type="dxa"/>
            <w:shd w:val="clear" w:color="auto" w:fill="auto"/>
          </w:tcPr>
          <w:p w:rsidR="00F47872" w:rsidRPr="00B02861" w:rsidRDefault="00E53B3C" w:rsidP="000C1DFB">
            <w:pPr>
              <w:spacing w:before="0" w:beforeAutospacing="1" w:afterAutospacing="1" w:line="240" w:lineRule="auto"/>
              <w:rPr>
                <w:sz w:val="20"/>
              </w:rPr>
            </w:pPr>
            <w:r w:rsidRPr="00B02861">
              <w:rPr>
                <w:rFonts w:cs="Arial"/>
                <w:sz w:val="20"/>
                <w:lang w:val="en" w:eastAsia="en-AU"/>
              </w:rPr>
              <w:t xml:space="preserve">Distinguish between the past, present and future </w:t>
            </w:r>
            <w:hyperlink r:id="rId70" w:tooltip="View additional details of ACHHS032" w:history="1">
              <w:r w:rsidR="003169E2" w:rsidRPr="003169E2">
                <w:rPr>
                  <w:rFonts w:cs="Arial"/>
                  <w:color w:val="0000FF"/>
                  <w:sz w:val="20"/>
                  <w:bdr w:val="none" w:sz="0" w:space="0" w:color="auto" w:frame="1"/>
                  <w:lang w:val="en" w:eastAsia="en-AU"/>
                </w:rPr>
                <w:t>(</w:t>
              </w:r>
              <w:r w:rsidRPr="002304C8">
                <w:rPr>
                  <w:rStyle w:val="Hyperlink"/>
                </w:rPr>
                <w:t>AC</w:t>
              </w:r>
              <w:r w:rsidRPr="002304C8">
                <w:rPr>
                  <w:rStyle w:val="Hyperlink"/>
                </w:rPr>
                <w:t>H</w:t>
              </w:r>
              <w:r w:rsidRPr="002304C8">
                <w:rPr>
                  <w:rStyle w:val="Hyperlink"/>
                </w:rPr>
                <w:t>HS032</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9" w:type="dxa"/>
            <w:shd w:val="clear" w:color="auto" w:fill="DDDDDD"/>
          </w:tcPr>
          <w:p w:rsidR="00F47872" w:rsidRPr="00B02861" w:rsidRDefault="00122858" w:rsidP="000C1DFB">
            <w:pPr>
              <w:pStyle w:val="Tabletext"/>
              <w:jc w:val="center"/>
            </w:pPr>
            <w:r w:rsidRPr="00B02861">
              <w:sym w:font="Wingdings" w:char="F0FC"/>
            </w:r>
          </w:p>
        </w:tc>
        <w:tc>
          <w:tcPr>
            <w:tcW w:w="819" w:type="dxa"/>
            <w:shd w:val="clear" w:color="auto" w:fill="auto"/>
          </w:tcPr>
          <w:p w:rsidR="00F47872" w:rsidRPr="00B02861" w:rsidRDefault="00122858" w:rsidP="000C1DFB">
            <w:pPr>
              <w:pStyle w:val="Tabletext"/>
              <w:jc w:val="center"/>
            </w:pPr>
            <w:r w:rsidRPr="00B02861">
              <w:sym w:font="Wingdings" w:char="F0FC"/>
            </w:r>
          </w:p>
        </w:tc>
        <w:tc>
          <w:tcPr>
            <w:tcW w:w="3609" w:type="dxa"/>
            <w:shd w:val="clear" w:color="auto" w:fill="auto"/>
          </w:tcPr>
          <w:p w:rsidR="00F47872" w:rsidRPr="00B02861" w:rsidRDefault="00824E76" w:rsidP="000C1DFB">
            <w:pPr>
              <w:spacing w:before="0" w:beforeAutospacing="1" w:afterAutospacing="1" w:line="240" w:lineRule="auto"/>
              <w:rPr>
                <w:sz w:val="20"/>
              </w:rPr>
            </w:pPr>
            <w:r w:rsidRPr="00B02861">
              <w:rPr>
                <w:rFonts w:cs="Arial"/>
                <w:sz w:val="20"/>
                <w:lang w:val="en" w:eastAsia="en-AU"/>
              </w:rPr>
              <w:t xml:space="preserve">Distinguish between the past, present and future </w:t>
            </w:r>
            <w:hyperlink r:id="rId71" w:tooltip="View additional details of ACHHS048" w:history="1">
              <w:r w:rsidR="003169E2" w:rsidRPr="003169E2">
                <w:rPr>
                  <w:rFonts w:cs="Arial"/>
                  <w:color w:val="0000FF"/>
                  <w:sz w:val="20"/>
                  <w:bdr w:val="none" w:sz="0" w:space="0" w:color="auto" w:frame="1"/>
                  <w:lang w:val="en" w:eastAsia="en-AU"/>
                </w:rPr>
                <w:t>(</w:t>
              </w:r>
              <w:r w:rsidRPr="002304C8">
                <w:rPr>
                  <w:rStyle w:val="Hyperlink"/>
                </w:rPr>
                <w:t>ACHHS</w:t>
              </w:r>
              <w:r w:rsidRPr="002304C8">
                <w:rPr>
                  <w:rStyle w:val="Hyperlink"/>
                </w:rPr>
                <w:t>0</w:t>
              </w:r>
              <w:r w:rsidRPr="002304C8">
                <w:rPr>
                  <w:rStyle w:val="Hyperlink"/>
                </w:rPr>
                <w:t>48</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21" w:type="dxa"/>
            <w:shd w:val="clear" w:color="auto" w:fill="DDDDDD"/>
          </w:tcPr>
          <w:p w:rsidR="00F47872" w:rsidRPr="00B02861" w:rsidRDefault="00122858" w:rsidP="000C1DFB">
            <w:pPr>
              <w:pStyle w:val="Tabletext"/>
              <w:jc w:val="center"/>
            </w:pPr>
            <w:r w:rsidRPr="00B02861">
              <w:sym w:font="Wingdings" w:char="F0FC"/>
            </w:r>
          </w:p>
        </w:tc>
        <w:tc>
          <w:tcPr>
            <w:tcW w:w="815" w:type="dxa"/>
            <w:shd w:val="clear" w:color="auto" w:fill="auto"/>
          </w:tcPr>
          <w:p w:rsidR="00F47872" w:rsidRPr="00B02861" w:rsidRDefault="00122858" w:rsidP="000C1DFB">
            <w:pPr>
              <w:pStyle w:val="Tabletext"/>
              <w:jc w:val="center"/>
            </w:pPr>
            <w:r w:rsidRPr="00B02861">
              <w:sym w:font="Wingdings" w:char="F0FC"/>
            </w:r>
          </w:p>
        </w:tc>
        <w:tc>
          <w:tcPr>
            <w:tcW w:w="3657" w:type="dxa"/>
          </w:tcPr>
          <w:p w:rsidR="00F47872" w:rsidRPr="00B02861" w:rsidRDefault="00070995" w:rsidP="000C1DFB">
            <w:pPr>
              <w:spacing w:before="0" w:beforeAutospacing="1" w:afterAutospacing="1" w:line="240" w:lineRule="auto"/>
              <w:rPr>
                <w:sz w:val="20"/>
              </w:rPr>
            </w:pPr>
            <w:r w:rsidRPr="00B02861">
              <w:rPr>
                <w:rFonts w:cs="Arial"/>
                <w:sz w:val="20"/>
                <w:lang w:val="en" w:eastAsia="en-AU"/>
              </w:rPr>
              <w:t xml:space="preserve">Use historical </w:t>
            </w:r>
            <w:r w:rsidRPr="00B02861">
              <w:rPr>
                <w:rFonts w:cs="Arial"/>
                <w:sz w:val="20"/>
                <w:bdr w:val="none" w:sz="0" w:space="0" w:color="auto" w:frame="1"/>
                <w:lang w:val="en" w:eastAsia="en-AU"/>
              </w:rPr>
              <w:t>terms</w:t>
            </w:r>
            <w:r w:rsidRPr="00B02861">
              <w:rPr>
                <w:rFonts w:cs="Arial"/>
                <w:sz w:val="20"/>
                <w:lang w:val="en" w:eastAsia="en-AU"/>
              </w:rPr>
              <w:t xml:space="preserve"> </w:t>
            </w:r>
            <w:hyperlink r:id="rId72" w:tooltip="View additional details of ACHHS066" w:history="1">
              <w:r w:rsidR="003169E2" w:rsidRPr="003169E2">
                <w:rPr>
                  <w:rFonts w:cs="Arial"/>
                  <w:color w:val="0000FF"/>
                  <w:sz w:val="20"/>
                  <w:bdr w:val="none" w:sz="0" w:space="0" w:color="auto" w:frame="1"/>
                  <w:lang w:val="en" w:eastAsia="en-AU"/>
                </w:rPr>
                <w:t>(</w:t>
              </w:r>
              <w:r w:rsidRPr="002304C8">
                <w:rPr>
                  <w:rStyle w:val="Hyperlink"/>
                </w:rPr>
                <w:t>ACHHS0</w:t>
              </w:r>
              <w:r w:rsidRPr="002304C8">
                <w:rPr>
                  <w:rStyle w:val="Hyperlink"/>
                </w:rPr>
                <w:t>6</w:t>
              </w:r>
              <w:r w:rsidRPr="002304C8">
                <w:rPr>
                  <w:rStyle w:val="Hyperlink"/>
                </w:rPr>
                <w:t>6</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77" w:type="dxa"/>
            <w:shd w:val="clear" w:color="auto" w:fill="DDDDDD"/>
          </w:tcPr>
          <w:p w:rsidR="00F47872" w:rsidRPr="00660454" w:rsidRDefault="00122858" w:rsidP="000C1DFB">
            <w:pPr>
              <w:pStyle w:val="Tabletext"/>
              <w:jc w:val="center"/>
              <w:rPr>
                <w:sz w:val="19"/>
                <w:szCs w:val="19"/>
              </w:rPr>
            </w:pPr>
            <w:r w:rsidRPr="00704B88">
              <w:rPr>
                <w:sz w:val="24"/>
                <w:szCs w:val="24"/>
              </w:rPr>
              <w:sym w:font="Wingdings" w:char="F0FC"/>
            </w:r>
          </w:p>
        </w:tc>
        <w:tc>
          <w:tcPr>
            <w:tcW w:w="812" w:type="dxa"/>
          </w:tcPr>
          <w:p w:rsidR="00F47872" w:rsidRPr="00660454" w:rsidRDefault="00122858" w:rsidP="000C1DFB">
            <w:pPr>
              <w:pStyle w:val="Tabletext"/>
              <w:jc w:val="center"/>
              <w:rPr>
                <w:sz w:val="19"/>
                <w:szCs w:val="19"/>
              </w:rPr>
            </w:pPr>
            <w:r w:rsidRPr="00704B88">
              <w:rPr>
                <w:sz w:val="24"/>
                <w:szCs w:val="24"/>
              </w:rPr>
              <w:sym w:font="Wingdings" w:char="F0FC"/>
            </w:r>
          </w:p>
        </w:tc>
      </w:tr>
      <w:tr w:rsidR="00E51413" w:rsidRPr="00B57A80" w:rsidTr="002304C8">
        <w:tc>
          <w:tcPr>
            <w:tcW w:w="5243" w:type="dxa"/>
            <w:gridSpan w:val="3"/>
            <w:tcBorders>
              <w:bottom w:val="single" w:sz="4" w:space="0" w:color="00948D"/>
            </w:tcBorders>
            <w:shd w:val="clear" w:color="auto" w:fill="CFE7E6"/>
          </w:tcPr>
          <w:p w:rsidR="00E51413" w:rsidRPr="00B57A80" w:rsidRDefault="00E51413" w:rsidP="000C1DFB">
            <w:pPr>
              <w:pStyle w:val="Tablesubhead"/>
            </w:pPr>
            <w:r>
              <w:t>Historical questions and research</w:t>
            </w:r>
          </w:p>
        </w:tc>
        <w:tc>
          <w:tcPr>
            <w:tcW w:w="5245" w:type="dxa"/>
            <w:gridSpan w:val="3"/>
            <w:tcBorders>
              <w:bottom w:val="single" w:sz="4" w:space="0" w:color="00948D"/>
            </w:tcBorders>
            <w:shd w:val="clear" w:color="auto" w:fill="CFE7E6"/>
          </w:tcPr>
          <w:p w:rsidR="00E51413" w:rsidRPr="00B57A80" w:rsidRDefault="00E51413" w:rsidP="000C1DFB">
            <w:pPr>
              <w:pStyle w:val="Tablesubhead"/>
            </w:pPr>
            <w:r>
              <w:t>Historical questions and research</w:t>
            </w:r>
          </w:p>
        </w:tc>
        <w:tc>
          <w:tcPr>
            <w:tcW w:w="5245" w:type="dxa"/>
            <w:gridSpan w:val="3"/>
            <w:tcBorders>
              <w:bottom w:val="single" w:sz="4" w:space="0" w:color="00948D"/>
            </w:tcBorders>
            <w:shd w:val="clear" w:color="auto" w:fill="CFE7E6"/>
          </w:tcPr>
          <w:p w:rsidR="00E51413" w:rsidRPr="00B57A80" w:rsidRDefault="00E51413" w:rsidP="000C1DFB">
            <w:pPr>
              <w:pStyle w:val="Tablesubhead"/>
            </w:pPr>
            <w:r>
              <w:t>Historical questions and research</w:t>
            </w:r>
          </w:p>
        </w:tc>
        <w:tc>
          <w:tcPr>
            <w:tcW w:w="5246" w:type="dxa"/>
            <w:gridSpan w:val="3"/>
            <w:tcBorders>
              <w:bottom w:val="single" w:sz="4" w:space="0" w:color="00948D"/>
            </w:tcBorders>
            <w:shd w:val="clear" w:color="auto" w:fill="CFE7E6"/>
          </w:tcPr>
          <w:p w:rsidR="00E51413" w:rsidRPr="00B57A80" w:rsidRDefault="00E51413" w:rsidP="000C1DFB">
            <w:pPr>
              <w:pStyle w:val="Tablesubhead"/>
            </w:pPr>
            <w:r>
              <w:t>Historical questions and research</w:t>
            </w:r>
          </w:p>
        </w:tc>
      </w:tr>
      <w:tr w:rsidR="00070995" w:rsidRPr="00660454" w:rsidTr="002304C8">
        <w:trPr>
          <w:trHeight w:val="601"/>
        </w:trPr>
        <w:tc>
          <w:tcPr>
            <w:tcW w:w="3584" w:type="dxa"/>
            <w:shd w:val="clear" w:color="auto" w:fill="auto"/>
          </w:tcPr>
          <w:p w:rsidR="00070995" w:rsidRPr="00B02861" w:rsidRDefault="00070995" w:rsidP="000C1DFB">
            <w:pPr>
              <w:spacing w:before="0" w:beforeAutospacing="1" w:afterAutospacing="1" w:line="240" w:lineRule="auto"/>
              <w:rPr>
                <w:sz w:val="20"/>
              </w:rPr>
            </w:pPr>
            <w:r w:rsidRPr="00B02861">
              <w:rPr>
                <w:rFonts w:cs="Arial"/>
                <w:sz w:val="20"/>
                <w:lang w:val="en" w:eastAsia="en-AU"/>
              </w:rPr>
              <w:t xml:space="preserve">Pose questions about the past using sources provided </w:t>
            </w:r>
            <w:hyperlink r:id="rId73" w:tooltip="View additional details of ACHHS017"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017</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11" w:type="dxa"/>
            <w:shd w:val="clear" w:color="auto" w:fill="DDDDDD"/>
          </w:tcPr>
          <w:p w:rsidR="00070995" w:rsidRPr="00B02861" w:rsidRDefault="00122858" w:rsidP="000C1DFB">
            <w:pPr>
              <w:pStyle w:val="Tabletext"/>
              <w:jc w:val="center"/>
            </w:pPr>
            <w:r w:rsidRPr="00B02861">
              <w:sym w:font="Wingdings" w:char="F0FC"/>
            </w:r>
          </w:p>
        </w:tc>
        <w:tc>
          <w:tcPr>
            <w:tcW w:w="848" w:type="dxa"/>
            <w:shd w:val="clear" w:color="auto" w:fill="auto"/>
          </w:tcPr>
          <w:p w:rsidR="00070995" w:rsidRPr="00B02861" w:rsidRDefault="00122858" w:rsidP="000C1DFB">
            <w:pPr>
              <w:pStyle w:val="Tabletext"/>
              <w:jc w:val="center"/>
            </w:pPr>
            <w:r w:rsidRPr="00B02861">
              <w:sym w:font="Wingdings" w:char="F0FC"/>
            </w:r>
          </w:p>
        </w:tc>
        <w:tc>
          <w:tcPr>
            <w:tcW w:w="3657" w:type="dxa"/>
            <w:shd w:val="clear" w:color="auto" w:fill="auto"/>
          </w:tcPr>
          <w:p w:rsidR="00070995" w:rsidRPr="00B02861" w:rsidRDefault="00070995" w:rsidP="000C1DFB">
            <w:pPr>
              <w:spacing w:before="0" w:beforeAutospacing="1" w:afterAutospacing="1" w:line="240" w:lineRule="auto"/>
              <w:rPr>
                <w:sz w:val="20"/>
              </w:rPr>
            </w:pPr>
            <w:r w:rsidRPr="00B02861">
              <w:rPr>
                <w:rFonts w:cs="Arial"/>
                <w:sz w:val="20"/>
                <w:lang w:val="en" w:eastAsia="en-AU"/>
              </w:rPr>
              <w:t xml:space="preserve">Pose questions about the past using sources provided </w:t>
            </w:r>
            <w:hyperlink r:id="rId74" w:tooltip="View additional details of ACHHS033"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S033</w:t>
              </w:r>
              <w:r w:rsidR="003169E2" w:rsidRPr="003169E2">
                <w:rPr>
                  <w:rFonts w:cs="Arial"/>
                  <w:color w:val="0000FF"/>
                  <w:sz w:val="20"/>
                  <w:bdr w:val="none" w:sz="0" w:space="0" w:color="auto" w:frame="1"/>
                  <w:lang w:val="en" w:eastAsia="en-AU"/>
                </w:rPr>
                <w:t>)</w:t>
              </w:r>
            </w:hyperlink>
          </w:p>
        </w:tc>
        <w:tc>
          <w:tcPr>
            <w:tcW w:w="769" w:type="dxa"/>
            <w:shd w:val="clear" w:color="auto" w:fill="DDDDDD"/>
          </w:tcPr>
          <w:p w:rsidR="00070995" w:rsidRPr="00B02861" w:rsidRDefault="00122858" w:rsidP="000C1DFB">
            <w:pPr>
              <w:pStyle w:val="Tabletext"/>
              <w:jc w:val="center"/>
            </w:pPr>
            <w:r w:rsidRPr="00B02861">
              <w:sym w:font="Wingdings" w:char="F0FC"/>
            </w:r>
          </w:p>
        </w:tc>
        <w:tc>
          <w:tcPr>
            <w:tcW w:w="819" w:type="dxa"/>
            <w:shd w:val="clear" w:color="auto" w:fill="auto"/>
          </w:tcPr>
          <w:p w:rsidR="00070995" w:rsidRPr="00B02861" w:rsidRDefault="00122858" w:rsidP="000C1DFB">
            <w:pPr>
              <w:pStyle w:val="Tabletext"/>
              <w:jc w:val="center"/>
            </w:pPr>
            <w:r w:rsidRPr="00B02861">
              <w:sym w:font="Wingdings" w:char="F0FC"/>
            </w:r>
          </w:p>
        </w:tc>
        <w:tc>
          <w:tcPr>
            <w:tcW w:w="3609" w:type="dxa"/>
            <w:shd w:val="clear" w:color="auto" w:fill="auto"/>
          </w:tcPr>
          <w:p w:rsidR="00070995" w:rsidRPr="00B02861" w:rsidRDefault="00070995" w:rsidP="000C1DFB">
            <w:pPr>
              <w:spacing w:before="0" w:beforeAutospacing="1" w:afterAutospacing="1" w:line="240" w:lineRule="auto"/>
              <w:rPr>
                <w:sz w:val="20"/>
              </w:rPr>
            </w:pPr>
            <w:r w:rsidRPr="00B02861">
              <w:rPr>
                <w:rFonts w:cs="Arial"/>
                <w:sz w:val="20"/>
                <w:lang w:val="en" w:eastAsia="en-AU"/>
              </w:rPr>
              <w:t xml:space="preserve">Pose questions about the past using sources provided </w:t>
            </w:r>
            <w:hyperlink r:id="rId75" w:tooltip="View additional details of ACHHS049"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049</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21" w:type="dxa"/>
            <w:shd w:val="clear" w:color="auto" w:fill="DDDDDD"/>
          </w:tcPr>
          <w:p w:rsidR="00070995" w:rsidRPr="00B02861" w:rsidRDefault="00122858" w:rsidP="000C1DFB">
            <w:pPr>
              <w:pStyle w:val="Tabletext"/>
              <w:jc w:val="center"/>
            </w:pPr>
            <w:r w:rsidRPr="00B02861">
              <w:sym w:font="Wingdings" w:char="F0FC"/>
            </w:r>
          </w:p>
        </w:tc>
        <w:tc>
          <w:tcPr>
            <w:tcW w:w="815" w:type="dxa"/>
            <w:shd w:val="clear" w:color="auto" w:fill="auto"/>
          </w:tcPr>
          <w:p w:rsidR="00070995" w:rsidRPr="00B02861" w:rsidRDefault="00122858" w:rsidP="000C1DFB">
            <w:pPr>
              <w:pStyle w:val="Tabletext"/>
              <w:jc w:val="center"/>
            </w:pPr>
            <w:r w:rsidRPr="00B02861">
              <w:sym w:font="Wingdings" w:char="F0FC"/>
            </w:r>
          </w:p>
        </w:tc>
        <w:tc>
          <w:tcPr>
            <w:tcW w:w="3657" w:type="dxa"/>
          </w:tcPr>
          <w:p w:rsidR="00070995" w:rsidRPr="00B02861" w:rsidRDefault="00070995" w:rsidP="000C1DFB">
            <w:pPr>
              <w:spacing w:before="0" w:beforeAutospacing="1" w:afterAutospacing="1" w:line="240" w:lineRule="auto"/>
              <w:rPr>
                <w:sz w:val="20"/>
              </w:rPr>
            </w:pPr>
            <w:r w:rsidRPr="00B02861">
              <w:rPr>
                <w:rFonts w:cs="Arial"/>
                <w:sz w:val="20"/>
                <w:lang w:val="en" w:eastAsia="en-AU"/>
              </w:rPr>
              <w:t xml:space="preserve">Pose a range of questions about the past </w:t>
            </w:r>
            <w:hyperlink r:id="rId76" w:tooltip="View additional details of ACHHS067"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S067</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77" w:type="dxa"/>
            <w:shd w:val="clear" w:color="auto" w:fill="DDDDDD"/>
          </w:tcPr>
          <w:p w:rsidR="00070995" w:rsidRPr="00660454" w:rsidRDefault="00122858" w:rsidP="000C1DFB">
            <w:pPr>
              <w:pStyle w:val="Tabletext"/>
              <w:jc w:val="center"/>
              <w:rPr>
                <w:sz w:val="19"/>
                <w:szCs w:val="19"/>
              </w:rPr>
            </w:pPr>
            <w:r w:rsidRPr="00704B88">
              <w:rPr>
                <w:sz w:val="24"/>
                <w:szCs w:val="24"/>
              </w:rPr>
              <w:sym w:font="Wingdings" w:char="F0FC"/>
            </w:r>
          </w:p>
        </w:tc>
        <w:tc>
          <w:tcPr>
            <w:tcW w:w="812" w:type="dxa"/>
          </w:tcPr>
          <w:p w:rsidR="00070995" w:rsidRPr="00660454" w:rsidRDefault="00122858" w:rsidP="000C1DFB">
            <w:pPr>
              <w:pStyle w:val="Tabletext"/>
              <w:jc w:val="center"/>
              <w:rPr>
                <w:sz w:val="19"/>
                <w:szCs w:val="19"/>
              </w:rPr>
            </w:pPr>
            <w:r w:rsidRPr="00704B88">
              <w:rPr>
                <w:sz w:val="24"/>
                <w:szCs w:val="24"/>
              </w:rPr>
              <w:sym w:font="Wingdings" w:char="F0FC"/>
            </w:r>
          </w:p>
        </w:tc>
      </w:tr>
      <w:tr w:rsidR="00070995" w:rsidRPr="00660454" w:rsidTr="002304C8">
        <w:trPr>
          <w:trHeight w:val="355"/>
        </w:trPr>
        <w:tc>
          <w:tcPr>
            <w:tcW w:w="3584" w:type="dxa"/>
            <w:shd w:val="clear" w:color="auto" w:fill="auto"/>
          </w:tcPr>
          <w:p w:rsidR="00070995" w:rsidRPr="00B02861" w:rsidRDefault="00070995" w:rsidP="000C1DFB">
            <w:pPr>
              <w:spacing w:before="0" w:beforeAutospacing="1" w:afterAutospacing="1" w:line="240" w:lineRule="auto"/>
              <w:rPr>
                <w:rFonts w:cs="Arial"/>
                <w:sz w:val="20"/>
                <w:lang w:val="en" w:eastAsia="en-AU"/>
              </w:rPr>
            </w:pPr>
          </w:p>
        </w:tc>
        <w:tc>
          <w:tcPr>
            <w:tcW w:w="811" w:type="dxa"/>
            <w:shd w:val="clear" w:color="auto" w:fill="DDDDDD"/>
          </w:tcPr>
          <w:p w:rsidR="00070995" w:rsidRPr="00B02861" w:rsidRDefault="00070995" w:rsidP="000C1DFB">
            <w:pPr>
              <w:pStyle w:val="Tabletext"/>
              <w:jc w:val="center"/>
            </w:pPr>
          </w:p>
        </w:tc>
        <w:tc>
          <w:tcPr>
            <w:tcW w:w="848" w:type="dxa"/>
            <w:shd w:val="clear" w:color="auto" w:fill="auto"/>
          </w:tcPr>
          <w:p w:rsidR="00070995" w:rsidRPr="00B02861" w:rsidRDefault="00070995" w:rsidP="000C1DFB">
            <w:pPr>
              <w:pStyle w:val="Tabletext"/>
              <w:jc w:val="center"/>
            </w:pPr>
          </w:p>
        </w:tc>
        <w:tc>
          <w:tcPr>
            <w:tcW w:w="3657" w:type="dxa"/>
            <w:shd w:val="clear" w:color="auto" w:fill="auto"/>
          </w:tcPr>
          <w:p w:rsidR="00070995" w:rsidRPr="00B02861" w:rsidRDefault="00070995" w:rsidP="000C1DFB">
            <w:pPr>
              <w:spacing w:before="0" w:beforeAutospacing="1" w:afterAutospacing="1" w:line="240" w:lineRule="auto"/>
              <w:rPr>
                <w:rFonts w:cs="Arial"/>
                <w:sz w:val="20"/>
                <w:lang w:val="en" w:eastAsia="en-AU"/>
              </w:rPr>
            </w:pPr>
          </w:p>
        </w:tc>
        <w:tc>
          <w:tcPr>
            <w:tcW w:w="769" w:type="dxa"/>
            <w:shd w:val="clear" w:color="auto" w:fill="DDDDDD"/>
          </w:tcPr>
          <w:p w:rsidR="00070995" w:rsidRPr="00B02861" w:rsidRDefault="00070995" w:rsidP="000C1DFB">
            <w:pPr>
              <w:pStyle w:val="Tabletext"/>
              <w:jc w:val="center"/>
            </w:pPr>
          </w:p>
        </w:tc>
        <w:tc>
          <w:tcPr>
            <w:tcW w:w="819" w:type="dxa"/>
            <w:shd w:val="clear" w:color="auto" w:fill="auto"/>
          </w:tcPr>
          <w:p w:rsidR="00070995" w:rsidRPr="00B02861" w:rsidRDefault="00070995" w:rsidP="000C1DFB">
            <w:pPr>
              <w:pStyle w:val="Tabletext"/>
              <w:jc w:val="center"/>
            </w:pPr>
          </w:p>
        </w:tc>
        <w:tc>
          <w:tcPr>
            <w:tcW w:w="3609" w:type="dxa"/>
            <w:shd w:val="clear" w:color="auto" w:fill="auto"/>
          </w:tcPr>
          <w:p w:rsidR="00070995" w:rsidRPr="00B02861" w:rsidRDefault="00070995" w:rsidP="000C1DFB">
            <w:pPr>
              <w:spacing w:before="0" w:beforeAutospacing="1" w:afterAutospacing="1" w:line="240" w:lineRule="auto"/>
              <w:rPr>
                <w:rFonts w:cs="Arial"/>
                <w:sz w:val="20"/>
                <w:lang w:val="en" w:eastAsia="en-AU"/>
              </w:rPr>
            </w:pPr>
          </w:p>
        </w:tc>
        <w:tc>
          <w:tcPr>
            <w:tcW w:w="821" w:type="dxa"/>
            <w:shd w:val="clear" w:color="auto" w:fill="DDDDDD"/>
          </w:tcPr>
          <w:p w:rsidR="00070995" w:rsidRPr="00B02861" w:rsidRDefault="00070995" w:rsidP="000C1DFB">
            <w:pPr>
              <w:pStyle w:val="Tabletext"/>
              <w:jc w:val="center"/>
            </w:pPr>
          </w:p>
        </w:tc>
        <w:tc>
          <w:tcPr>
            <w:tcW w:w="815" w:type="dxa"/>
            <w:shd w:val="clear" w:color="auto" w:fill="auto"/>
          </w:tcPr>
          <w:p w:rsidR="00070995" w:rsidRPr="00B02861" w:rsidRDefault="00070995" w:rsidP="000C1DFB">
            <w:pPr>
              <w:pStyle w:val="Tabletext"/>
              <w:jc w:val="center"/>
            </w:pPr>
          </w:p>
        </w:tc>
        <w:tc>
          <w:tcPr>
            <w:tcW w:w="3657" w:type="dxa"/>
          </w:tcPr>
          <w:p w:rsidR="00070995" w:rsidRPr="00B02861" w:rsidRDefault="00070995" w:rsidP="000C1DFB">
            <w:pPr>
              <w:spacing w:before="0" w:beforeAutospacing="1" w:afterAutospacing="1" w:line="240" w:lineRule="auto"/>
              <w:rPr>
                <w:rFonts w:cs="Arial"/>
                <w:sz w:val="20"/>
                <w:lang w:val="en" w:eastAsia="en-AU"/>
              </w:rPr>
            </w:pPr>
            <w:r w:rsidRPr="00B02861">
              <w:rPr>
                <w:rFonts w:cs="Arial"/>
                <w:sz w:val="20"/>
                <w:lang w:val="en" w:eastAsia="en-AU"/>
              </w:rPr>
              <w:t xml:space="preserve">Identify sources </w:t>
            </w:r>
            <w:hyperlink r:id="rId77" w:tooltip="View additional details of ACHHS215"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215</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77" w:type="dxa"/>
            <w:shd w:val="clear" w:color="auto" w:fill="DDDDDD"/>
          </w:tcPr>
          <w:p w:rsidR="00070995" w:rsidRPr="00660454" w:rsidRDefault="00122858" w:rsidP="000C1DFB">
            <w:pPr>
              <w:pStyle w:val="Tabletext"/>
              <w:jc w:val="center"/>
              <w:rPr>
                <w:sz w:val="19"/>
                <w:szCs w:val="19"/>
              </w:rPr>
            </w:pPr>
            <w:r w:rsidRPr="00704B88">
              <w:rPr>
                <w:sz w:val="24"/>
                <w:szCs w:val="24"/>
              </w:rPr>
              <w:sym w:font="Wingdings" w:char="F0FC"/>
            </w:r>
          </w:p>
        </w:tc>
        <w:tc>
          <w:tcPr>
            <w:tcW w:w="812" w:type="dxa"/>
          </w:tcPr>
          <w:p w:rsidR="00070995" w:rsidRPr="00660454" w:rsidRDefault="00122858" w:rsidP="000C1DFB">
            <w:pPr>
              <w:pStyle w:val="Tabletext"/>
              <w:jc w:val="center"/>
              <w:rPr>
                <w:sz w:val="19"/>
                <w:szCs w:val="19"/>
              </w:rPr>
            </w:pPr>
            <w:r w:rsidRPr="00704B88">
              <w:rPr>
                <w:sz w:val="24"/>
                <w:szCs w:val="24"/>
              </w:rPr>
              <w:sym w:font="Wingdings" w:char="F0FC"/>
            </w:r>
          </w:p>
        </w:tc>
      </w:tr>
      <w:tr w:rsidR="00E51413" w:rsidRPr="00B57A80" w:rsidTr="002304C8">
        <w:tc>
          <w:tcPr>
            <w:tcW w:w="5243" w:type="dxa"/>
            <w:gridSpan w:val="3"/>
            <w:tcBorders>
              <w:bottom w:val="single" w:sz="4" w:space="0" w:color="00948D"/>
            </w:tcBorders>
            <w:shd w:val="clear" w:color="auto" w:fill="CFE7E6"/>
          </w:tcPr>
          <w:p w:rsidR="00E51413" w:rsidRPr="00B57A80" w:rsidRDefault="00E51413" w:rsidP="000C1DFB">
            <w:pPr>
              <w:pStyle w:val="Tablesubhead"/>
            </w:pPr>
            <w:r>
              <w:t>Analysis and use of sources</w:t>
            </w:r>
          </w:p>
        </w:tc>
        <w:tc>
          <w:tcPr>
            <w:tcW w:w="5245" w:type="dxa"/>
            <w:gridSpan w:val="3"/>
            <w:tcBorders>
              <w:bottom w:val="single" w:sz="4" w:space="0" w:color="00948D"/>
            </w:tcBorders>
            <w:shd w:val="clear" w:color="auto" w:fill="CFE7E6"/>
          </w:tcPr>
          <w:p w:rsidR="00E51413" w:rsidRPr="00B57A80" w:rsidRDefault="00E51413" w:rsidP="000C1DFB">
            <w:pPr>
              <w:pStyle w:val="Tablesubhead"/>
            </w:pPr>
            <w:r>
              <w:t>Analysis and use of sources</w:t>
            </w:r>
          </w:p>
        </w:tc>
        <w:tc>
          <w:tcPr>
            <w:tcW w:w="5245" w:type="dxa"/>
            <w:gridSpan w:val="3"/>
            <w:tcBorders>
              <w:bottom w:val="single" w:sz="4" w:space="0" w:color="00948D"/>
            </w:tcBorders>
            <w:shd w:val="clear" w:color="auto" w:fill="CFE7E6"/>
          </w:tcPr>
          <w:p w:rsidR="00E51413" w:rsidRPr="00B57A80" w:rsidRDefault="00E51413" w:rsidP="000C1DFB">
            <w:pPr>
              <w:pStyle w:val="Tablesubhead"/>
            </w:pPr>
            <w:r>
              <w:t>Analysis and use of sources</w:t>
            </w:r>
          </w:p>
        </w:tc>
        <w:tc>
          <w:tcPr>
            <w:tcW w:w="5246" w:type="dxa"/>
            <w:gridSpan w:val="3"/>
            <w:tcBorders>
              <w:bottom w:val="single" w:sz="4" w:space="0" w:color="00948D"/>
            </w:tcBorders>
            <w:shd w:val="clear" w:color="auto" w:fill="CFE7E6"/>
          </w:tcPr>
          <w:p w:rsidR="00E51413" w:rsidRPr="00B57A80" w:rsidRDefault="00E51413" w:rsidP="000C1DFB">
            <w:pPr>
              <w:pStyle w:val="Tablesubhead"/>
            </w:pPr>
            <w:r>
              <w:t>Analysis and use of sources</w:t>
            </w:r>
          </w:p>
        </w:tc>
      </w:tr>
      <w:tr w:rsidR="00E51413" w:rsidRPr="00660454" w:rsidTr="002304C8">
        <w:tc>
          <w:tcPr>
            <w:tcW w:w="3584" w:type="dxa"/>
            <w:shd w:val="clear" w:color="auto" w:fill="auto"/>
          </w:tcPr>
          <w:p w:rsidR="00E51413" w:rsidRPr="00B02861" w:rsidRDefault="00DD6876" w:rsidP="000C1DFB">
            <w:pPr>
              <w:spacing w:before="0" w:beforeAutospacing="1" w:afterAutospacing="1" w:line="240" w:lineRule="auto"/>
              <w:rPr>
                <w:sz w:val="20"/>
              </w:rPr>
            </w:pPr>
            <w:r w:rsidRPr="00B02861">
              <w:rPr>
                <w:rFonts w:cs="Arial"/>
                <w:sz w:val="20"/>
                <w:lang w:val="en" w:eastAsia="en-AU"/>
              </w:rPr>
              <w:t xml:space="preserve">Explore a range of sources about the past </w:t>
            </w:r>
            <w:hyperlink r:id="rId78" w:tooltip="View additional details of ACHHS018"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S018</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11" w:type="dxa"/>
            <w:shd w:val="clear" w:color="auto" w:fill="DDDDDD"/>
          </w:tcPr>
          <w:p w:rsidR="00E51413" w:rsidRPr="00B02861" w:rsidRDefault="00122858" w:rsidP="000C1DFB">
            <w:pPr>
              <w:pStyle w:val="Tabletext"/>
              <w:jc w:val="center"/>
            </w:pPr>
            <w:r w:rsidRPr="00B02861">
              <w:sym w:font="Wingdings" w:char="F0FC"/>
            </w:r>
          </w:p>
        </w:tc>
        <w:tc>
          <w:tcPr>
            <w:tcW w:w="848" w:type="dxa"/>
            <w:shd w:val="clear" w:color="auto" w:fill="auto"/>
          </w:tcPr>
          <w:p w:rsidR="00E51413" w:rsidRPr="00B02861" w:rsidRDefault="00122858" w:rsidP="000C1DFB">
            <w:pPr>
              <w:pStyle w:val="Tabletext"/>
              <w:jc w:val="center"/>
            </w:pPr>
            <w:r w:rsidRPr="00B02861">
              <w:sym w:font="Wingdings" w:char="F0FC"/>
            </w:r>
          </w:p>
        </w:tc>
        <w:tc>
          <w:tcPr>
            <w:tcW w:w="3657" w:type="dxa"/>
            <w:shd w:val="clear" w:color="auto" w:fill="auto"/>
          </w:tcPr>
          <w:p w:rsidR="00E51413" w:rsidRPr="00B02861" w:rsidRDefault="00E53B3C" w:rsidP="000C1DFB">
            <w:pPr>
              <w:spacing w:before="0" w:beforeAutospacing="1" w:afterAutospacing="1" w:line="240" w:lineRule="auto"/>
              <w:rPr>
                <w:sz w:val="20"/>
              </w:rPr>
            </w:pPr>
            <w:r w:rsidRPr="00B02861">
              <w:rPr>
                <w:rFonts w:cs="Arial"/>
                <w:sz w:val="20"/>
                <w:lang w:val="en" w:eastAsia="en-AU"/>
              </w:rPr>
              <w:t xml:space="preserve">Explore a range of sources about the past </w:t>
            </w:r>
            <w:hyperlink r:id="rId79" w:tooltip="View additional details of ACHHS034"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034</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9" w:type="dxa"/>
            <w:shd w:val="clear" w:color="auto" w:fill="DDDDDD"/>
          </w:tcPr>
          <w:p w:rsidR="00E51413" w:rsidRPr="00B02861" w:rsidRDefault="00122858" w:rsidP="000C1DFB">
            <w:pPr>
              <w:pStyle w:val="Tabletext"/>
              <w:jc w:val="center"/>
            </w:pPr>
            <w:r w:rsidRPr="00B02861">
              <w:sym w:font="Wingdings" w:char="F0FC"/>
            </w:r>
          </w:p>
        </w:tc>
        <w:tc>
          <w:tcPr>
            <w:tcW w:w="819" w:type="dxa"/>
            <w:shd w:val="clear" w:color="auto" w:fill="auto"/>
          </w:tcPr>
          <w:p w:rsidR="00E51413" w:rsidRPr="00B02861" w:rsidRDefault="00122858" w:rsidP="000C1DFB">
            <w:pPr>
              <w:pStyle w:val="Tabletext"/>
              <w:jc w:val="center"/>
            </w:pPr>
            <w:r w:rsidRPr="00B02861">
              <w:sym w:font="Wingdings" w:char="F0FC"/>
            </w:r>
          </w:p>
        </w:tc>
        <w:tc>
          <w:tcPr>
            <w:tcW w:w="3609" w:type="dxa"/>
            <w:shd w:val="clear" w:color="auto" w:fill="auto"/>
          </w:tcPr>
          <w:p w:rsidR="00E51413" w:rsidRPr="00B02861" w:rsidRDefault="00824E76" w:rsidP="000C1DFB">
            <w:pPr>
              <w:spacing w:before="0" w:beforeAutospacing="1" w:afterAutospacing="1" w:line="240" w:lineRule="auto"/>
              <w:rPr>
                <w:sz w:val="20"/>
              </w:rPr>
            </w:pPr>
            <w:r w:rsidRPr="00B02861">
              <w:rPr>
                <w:rFonts w:cs="Arial"/>
                <w:sz w:val="20"/>
                <w:lang w:val="en" w:eastAsia="en-AU"/>
              </w:rPr>
              <w:t xml:space="preserve">Explore a range of sources about the past. </w:t>
            </w:r>
            <w:hyperlink r:id="rId80" w:tooltip="View additional details of ACHHS050"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050</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21" w:type="dxa"/>
            <w:shd w:val="clear" w:color="auto" w:fill="DDDDDD"/>
          </w:tcPr>
          <w:p w:rsidR="00E51413" w:rsidRPr="00B02861" w:rsidRDefault="00122858" w:rsidP="000C1DFB">
            <w:pPr>
              <w:pStyle w:val="Tabletext"/>
              <w:jc w:val="center"/>
            </w:pPr>
            <w:r w:rsidRPr="00B02861">
              <w:sym w:font="Wingdings" w:char="F0FC"/>
            </w:r>
          </w:p>
        </w:tc>
        <w:tc>
          <w:tcPr>
            <w:tcW w:w="815" w:type="dxa"/>
            <w:shd w:val="clear" w:color="auto" w:fill="auto"/>
          </w:tcPr>
          <w:p w:rsidR="00E51413" w:rsidRPr="00B02861" w:rsidRDefault="00122858" w:rsidP="000C1DFB">
            <w:pPr>
              <w:pStyle w:val="Tabletext"/>
              <w:jc w:val="center"/>
            </w:pPr>
            <w:r w:rsidRPr="00B02861">
              <w:sym w:font="Wingdings" w:char="F0FC"/>
            </w:r>
          </w:p>
        </w:tc>
        <w:tc>
          <w:tcPr>
            <w:tcW w:w="3657" w:type="dxa"/>
          </w:tcPr>
          <w:p w:rsidR="00E51413" w:rsidRPr="00B02861" w:rsidRDefault="00070995" w:rsidP="000C1DFB">
            <w:pPr>
              <w:spacing w:before="0" w:beforeAutospacing="1" w:afterAutospacing="1" w:line="240" w:lineRule="auto"/>
              <w:rPr>
                <w:sz w:val="20"/>
              </w:rPr>
            </w:pPr>
            <w:r w:rsidRPr="00B02861">
              <w:rPr>
                <w:rFonts w:cs="Arial"/>
                <w:sz w:val="20"/>
                <w:lang w:val="en" w:eastAsia="en-AU"/>
              </w:rPr>
              <w:t xml:space="preserve">Locate relevant information from sources provided </w:t>
            </w:r>
            <w:hyperlink r:id="rId81" w:tooltip="View additional details of ACHHS068"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S068</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77" w:type="dxa"/>
            <w:shd w:val="clear" w:color="auto" w:fill="DDDDDD"/>
          </w:tcPr>
          <w:p w:rsidR="00E51413" w:rsidRPr="00660454" w:rsidRDefault="00122858" w:rsidP="000C1DFB">
            <w:pPr>
              <w:pStyle w:val="Tabletext"/>
              <w:jc w:val="center"/>
              <w:rPr>
                <w:sz w:val="19"/>
                <w:szCs w:val="19"/>
              </w:rPr>
            </w:pPr>
            <w:r w:rsidRPr="00704B88">
              <w:rPr>
                <w:sz w:val="24"/>
                <w:szCs w:val="24"/>
              </w:rPr>
              <w:sym w:font="Wingdings" w:char="F0FC"/>
            </w:r>
          </w:p>
        </w:tc>
        <w:tc>
          <w:tcPr>
            <w:tcW w:w="812" w:type="dxa"/>
          </w:tcPr>
          <w:p w:rsidR="00E51413" w:rsidRPr="00660454" w:rsidRDefault="00122858" w:rsidP="000C1DFB">
            <w:pPr>
              <w:pStyle w:val="Tabletext"/>
              <w:jc w:val="center"/>
              <w:rPr>
                <w:sz w:val="19"/>
                <w:szCs w:val="19"/>
              </w:rPr>
            </w:pPr>
            <w:r w:rsidRPr="00704B88">
              <w:rPr>
                <w:sz w:val="24"/>
                <w:szCs w:val="24"/>
              </w:rPr>
              <w:sym w:font="Wingdings" w:char="F0FC"/>
            </w:r>
          </w:p>
        </w:tc>
      </w:tr>
      <w:tr w:rsidR="00E51413" w:rsidRPr="00660454" w:rsidTr="002304C8">
        <w:tc>
          <w:tcPr>
            <w:tcW w:w="3584" w:type="dxa"/>
            <w:shd w:val="clear" w:color="auto" w:fill="auto"/>
          </w:tcPr>
          <w:p w:rsidR="00E51413" w:rsidRPr="00B02861" w:rsidRDefault="00DD6876" w:rsidP="000C1DFB">
            <w:pPr>
              <w:spacing w:before="0" w:beforeAutospacing="1" w:afterAutospacing="1" w:line="240" w:lineRule="auto"/>
              <w:rPr>
                <w:sz w:val="20"/>
              </w:rPr>
            </w:pPr>
            <w:r w:rsidRPr="00B02861">
              <w:rPr>
                <w:rFonts w:cs="Arial"/>
                <w:sz w:val="20"/>
                <w:lang w:val="en" w:eastAsia="en-AU"/>
              </w:rPr>
              <w:t xml:space="preserve">Identify and compare features of objects from the past and present </w:t>
            </w:r>
            <w:hyperlink r:id="rId82" w:tooltip="View additional details of ACHHS019"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S019</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11" w:type="dxa"/>
            <w:shd w:val="clear" w:color="auto" w:fill="DDDDDD"/>
          </w:tcPr>
          <w:p w:rsidR="00E51413" w:rsidRPr="00B02861" w:rsidRDefault="00122858" w:rsidP="000C1DFB">
            <w:pPr>
              <w:pStyle w:val="Tabletext"/>
            </w:pPr>
            <w:r w:rsidRPr="00B02861">
              <w:t xml:space="preserve">   </w:t>
            </w:r>
            <w:r w:rsidRPr="00B02861">
              <w:sym w:font="Wingdings" w:char="F0FC"/>
            </w:r>
          </w:p>
        </w:tc>
        <w:tc>
          <w:tcPr>
            <w:tcW w:w="848" w:type="dxa"/>
            <w:shd w:val="clear" w:color="auto" w:fill="auto"/>
          </w:tcPr>
          <w:p w:rsidR="00E51413" w:rsidRPr="00B02861" w:rsidRDefault="00122858" w:rsidP="000C1DFB">
            <w:pPr>
              <w:pStyle w:val="Tabletext"/>
            </w:pPr>
            <w:r w:rsidRPr="00B02861">
              <w:t xml:space="preserve">    </w:t>
            </w:r>
            <w:r w:rsidRPr="00B02861">
              <w:sym w:font="Wingdings" w:char="F0FC"/>
            </w:r>
          </w:p>
        </w:tc>
        <w:tc>
          <w:tcPr>
            <w:tcW w:w="3657" w:type="dxa"/>
            <w:shd w:val="clear" w:color="auto" w:fill="auto"/>
          </w:tcPr>
          <w:p w:rsidR="00E51413" w:rsidRPr="00B02861" w:rsidRDefault="00E53B3C" w:rsidP="000C1DFB">
            <w:pPr>
              <w:pStyle w:val="Tabletext"/>
            </w:pPr>
            <w:r w:rsidRPr="00B02861">
              <w:rPr>
                <w:rFonts w:cs="Arial"/>
                <w:lang w:val="en"/>
              </w:rPr>
              <w:t xml:space="preserve">Identify and compare features of objects from the past and present </w:t>
            </w:r>
            <w:hyperlink r:id="rId83" w:tooltip="View additional details of ACHHS035" w:history="1">
              <w:r w:rsidR="003169E2" w:rsidRPr="003169E2">
                <w:rPr>
                  <w:rFonts w:cs="Arial"/>
                  <w:color w:val="0000FF"/>
                  <w:bdr w:val="none" w:sz="0" w:space="0" w:color="auto" w:frame="1"/>
                  <w:lang w:val="en"/>
                </w:rPr>
                <w:t>(</w:t>
              </w:r>
              <w:r w:rsidRPr="002304C8">
                <w:rPr>
                  <w:rStyle w:val="Hyperlink"/>
                </w:rPr>
                <w:t>ACHH</w:t>
              </w:r>
              <w:r w:rsidRPr="002304C8">
                <w:rPr>
                  <w:rStyle w:val="Hyperlink"/>
                </w:rPr>
                <w:t>S</w:t>
              </w:r>
              <w:r w:rsidRPr="002304C8">
                <w:rPr>
                  <w:rStyle w:val="Hyperlink"/>
                </w:rPr>
                <w:t>035</w:t>
              </w:r>
              <w:r w:rsidR="003169E2" w:rsidRPr="003169E2">
                <w:rPr>
                  <w:rFonts w:cs="Arial"/>
                  <w:color w:val="0000FF"/>
                  <w:bdr w:val="none" w:sz="0" w:space="0" w:color="auto" w:frame="1"/>
                  <w:lang w:val="en"/>
                </w:rPr>
                <w:t>)</w:t>
              </w:r>
            </w:hyperlink>
          </w:p>
        </w:tc>
        <w:tc>
          <w:tcPr>
            <w:tcW w:w="769" w:type="dxa"/>
            <w:shd w:val="clear" w:color="auto" w:fill="DDDDDD"/>
          </w:tcPr>
          <w:p w:rsidR="00E51413" w:rsidRPr="00B02861" w:rsidRDefault="00122858" w:rsidP="000C1DFB">
            <w:pPr>
              <w:pStyle w:val="Tabletext"/>
              <w:jc w:val="center"/>
            </w:pPr>
            <w:r w:rsidRPr="00B02861">
              <w:sym w:font="Wingdings" w:char="F0FC"/>
            </w:r>
          </w:p>
        </w:tc>
        <w:tc>
          <w:tcPr>
            <w:tcW w:w="819" w:type="dxa"/>
            <w:shd w:val="clear" w:color="auto" w:fill="auto"/>
          </w:tcPr>
          <w:p w:rsidR="00E51413" w:rsidRPr="00B02861" w:rsidRDefault="00E51413" w:rsidP="000C1DFB">
            <w:pPr>
              <w:pStyle w:val="Tabletext"/>
              <w:jc w:val="center"/>
            </w:pPr>
          </w:p>
        </w:tc>
        <w:tc>
          <w:tcPr>
            <w:tcW w:w="3609" w:type="dxa"/>
            <w:shd w:val="clear" w:color="auto" w:fill="auto"/>
          </w:tcPr>
          <w:p w:rsidR="00E51413" w:rsidRPr="00B02861" w:rsidRDefault="00824E76" w:rsidP="000C1DFB">
            <w:pPr>
              <w:spacing w:before="0" w:beforeAutospacing="1" w:afterAutospacing="1" w:line="240" w:lineRule="auto"/>
              <w:rPr>
                <w:sz w:val="20"/>
              </w:rPr>
            </w:pPr>
            <w:r w:rsidRPr="00B02861">
              <w:rPr>
                <w:rFonts w:cs="Arial"/>
                <w:sz w:val="20"/>
                <w:lang w:val="en" w:eastAsia="en-AU"/>
              </w:rPr>
              <w:t xml:space="preserve">Identify and compare features of objects from the past and present </w:t>
            </w:r>
            <w:hyperlink r:id="rId84" w:tooltip="View additional details of ACHHS051" w:history="1">
              <w:r w:rsidR="003169E2" w:rsidRPr="003169E2">
                <w:rPr>
                  <w:rFonts w:cs="Arial"/>
                  <w:color w:val="0000FF"/>
                  <w:sz w:val="20"/>
                  <w:bdr w:val="none" w:sz="0" w:space="0" w:color="auto" w:frame="1"/>
                  <w:lang w:val="en" w:eastAsia="en-AU"/>
                </w:rPr>
                <w:t>(</w:t>
              </w:r>
              <w:r w:rsidRPr="002304C8">
                <w:rPr>
                  <w:rStyle w:val="Hyperlink"/>
                </w:rPr>
                <w:t>ACHHS</w:t>
              </w:r>
              <w:r w:rsidRPr="002304C8">
                <w:rPr>
                  <w:rStyle w:val="Hyperlink"/>
                </w:rPr>
                <w:t>0</w:t>
              </w:r>
              <w:r w:rsidRPr="002304C8">
                <w:rPr>
                  <w:rStyle w:val="Hyperlink"/>
                </w:rPr>
                <w:t>51</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21" w:type="dxa"/>
            <w:shd w:val="clear" w:color="auto" w:fill="DDDDDD"/>
          </w:tcPr>
          <w:p w:rsidR="00E51413" w:rsidRPr="00B02861" w:rsidRDefault="00122858" w:rsidP="000C1DFB">
            <w:pPr>
              <w:pStyle w:val="Tabletext"/>
              <w:jc w:val="center"/>
            </w:pPr>
            <w:r w:rsidRPr="00B02861">
              <w:sym w:font="Wingdings" w:char="F0FC"/>
            </w:r>
          </w:p>
        </w:tc>
        <w:tc>
          <w:tcPr>
            <w:tcW w:w="815" w:type="dxa"/>
            <w:shd w:val="clear" w:color="auto" w:fill="auto"/>
          </w:tcPr>
          <w:p w:rsidR="00E51413" w:rsidRPr="00B02861" w:rsidRDefault="00122858" w:rsidP="000C1DFB">
            <w:pPr>
              <w:pStyle w:val="Tabletext"/>
              <w:jc w:val="center"/>
            </w:pPr>
            <w:r w:rsidRPr="00B02861">
              <w:sym w:font="Wingdings" w:char="F0FC"/>
            </w:r>
          </w:p>
        </w:tc>
        <w:tc>
          <w:tcPr>
            <w:tcW w:w="3657" w:type="dxa"/>
          </w:tcPr>
          <w:p w:rsidR="00E51413" w:rsidRPr="00B02861" w:rsidRDefault="00E51413" w:rsidP="000C1DFB">
            <w:pPr>
              <w:pStyle w:val="Tabletext"/>
            </w:pPr>
          </w:p>
        </w:tc>
        <w:tc>
          <w:tcPr>
            <w:tcW w:w="777" w:type="dxa"/>
            <w:shd w:val="clear" w:color="auto" w:fill="DDDDDD"/>
          </w:tcPr>
          <w:p w:rsidR="00E51413" w:rsidRPr="00660454" w:rsidRDefault="00E51413" w:rsidP="000C1DFB">
            <w:pPr>
              <w:pStyle w:val="Tabletext"/>
              <w:jc w:val="center"/>
              <w:rPr>
                <w:sz w:val="19"/>
                <w:szCs w:val="19"/>
              </w:rPr>
            </w:pPr>
          </w:p>
        </w:tc>
        <w:tc>
          <w:tcPr>
            <w:tcW w:w="812" w:type="dxa"/>
          </w:tcPr>
          <w:p w:rsidR="00E51413" w:rsidRPr="00660454" w:rsidRDefault="00E51413" w:rsidP="000C1DFB">
            <w:pPr>
              <w:pStyle w:val="Tabletext"/>
              <w:jc w:val="center"/>
              <w:rPr>
                <w:sz w:val="19"/>
                <w:szCs w:val="19"/>
              </w:rPr>
            </w:pPr>
          </w:p>
        </w:tc>
      </w:tr>
      <w:tr w:rsidR="00E51413" w:rsidRPr="00B57A80" w:rsidTr="002304C8">
        <w:tc>
          <w:tcPr>
            <w:tcW w:w="5243" w:type="dxa"/>
            <w:gridSpan w:val="3"/>
            <w:tcBorders>
              <w:bottom w:val="single" w:sz="4" w:space="0" w:color="00948D"/>
            </w:tcBorders>
            <w:shd w:val="clear" w:color="auto" w:fill="CFE7E6"/>
          </w:tcPr>
          <w:p w:rsidR="00E51413" w:rsidRPr="00B57A80" w:rsidRDefault="00E51413" w:rsidP="000C1DFB">
            <w:pPr>
              <w:pStyle w:val="Tablesubhead"/>
            </w:pPr>
            <w:r>
              <w:t>Perspectives and interpretations</w:t>
            </w:r>
          </w:p>
        </w:tc>
        <w:tc>
          <w:tcPr>
            <w:tcW w:w="5245" w:type="dxa"/>
            <w:gridSpan w:val="3"/>
            <w:tcBorders>
              <w:bottom w:val="single" w:sz="4" w:space="0" w:color="00948D"/>
            </w:tcBorders>
            <w:shd w:val="clear" w:color="auto" w:fill="CFE7E6"/>
          </w:tcPr>
          <w:p w:rsidR="00E51413" w:rsidRPr="00B57A80" w:rsidRDefault="00E51413" w:rsidP="000C1DFB">
            <w:pPr>
              <w:pStyle w:val="Tablesubhead"/>
            </w:pPr>
            <w:r>
              <w:t>Perspectives and interpretations</w:t>
            </w:r>
          </w:p>
        </w:tc>
        <w:tc>
          <w:tcPr>
            <w:tcW w:w="5245" w:type="dxa"/>
            <w:gridSpan w:val="3"/>
            <w:tcBorders>
              <w:bottom w:val="single" w:sz="4" w:space="0" w:color="00948D"/>
            </w:tcBorders>
            <w:shd w:val="clear" w:color="auto" w:fill="CFE7E6"/>
          </w:tcPr>
          <w:p w:rsidR="00E51413" w:rsidRPr="00B57A80" w:rsidRDefault="00E51413" w:rsidP="000C1DFB">
            <w:pPr>
              <w:pStyle w:val="Tablesubhead"/>
            </w:pPr>
            <w:r>
              <w:t>Perspectives and interpretations</w:t>
            </w:r>
          </w:p>
        </w:tc>
        <w:tc>
          <w:tcPr>
            <w:tcW w:w="5246" w:type="dxa"/>
            <w:gridSpan w:val="3"/>
            <w:tcBorders>
              <w:bottom w:val="single" w:sz="4" w:space="0" w:color="00948D"/>
            </w:tcBorders>
            <w:shd w:val="clear" w:color="auto" w:fill="CFE7E6"/>
          </w:tcPr>
          <w:p w:rsidR="00E51413" w:rsidRPr="00B57A80" w:rsidRDefault="00E51413" w:rsidP="000C1DFB">
            <w:pPr>
              <w:pStyle w:val="Tablesubhead"/>
            </w:pPr>
            <w:r>
              <w:t>Perspectives and interpretations</w:t>
            </w:r>
          </w:p>
        </w:tc>
      </w:tr>
      <w:tr w:rsidR="00C84ED6" w:rsidRPr="00660454" w:rsidTr="002304C8">
        <w:tc>
          <w:tcPr>
            <w:tcW w:w="3584" w:type="dxa"/>
            <w:shd w:val="clear" w:color="auto" w:fill="auto"/>
          </w:tcPr>
          <w:p w:rsidR="00C84ED6" w:rsidRPr="00B02861" w:rsidRDefault="00C84ED6" w:rsidP="000C1DFB">
            <w:pPr>
              <w:spacing w:before="0" w:beforeAutospacing="1" w:afterAutospacing="1" w:line="240" w:lineRule="auto"/>
              <w:rPr>
                <w:sz w:val="20"/>
              </w:rPr>
            </w:pPr>
            <w:r w:rsidRPr="00B02861">
              <w:rPr>
                <w:rFonts w:cs="Arial"/>
                <w:sz w:val="20"/>
                <w:lang w:val="en" w:eastAsia="en-AU"/>
              </w:rPr>
              <w:t xml:space="preserve">Explore a point of view </w:t>
            </w:r>
            <w:hyperlink r:id="rId85" w:tooltip="View additional details of ACHHS020" w:history="1">
              <w:r w:rsidR="003169E2" w:rsidRPr="003169E2">
                <w:rPr>
                  <w:rFonts w:cs="Arial"/>
                  <w:color w:val="0000FF"/>
                  <w:sz w:val="20"/>
                  <w:bdr w:val="none" w:sz="0" w:space="0" w:color="auto" w:frame="1"/>
                  <w:lang w:val="en" w:eastAsia="en-AU"/>
                </w:rPr>
                <w:t>(</w:t>
              </w:r>
              <w:r w:rsidRPr="002304C8">
                <w:rPr>
                  <w:rStyle w:val="Hyperlink"/>
                </w:rPr>
                <w:t>A</w:t>
              </w:r>
              <w:r w:rsidRPr="002304C8">
                <w:rPr>
                  <w:rStyle w:val="Hyperlink"/>
                </w:rPr>
                <w:t>C</w:t>
              </w:r>
              <w:r w:rsidRPr="002304C8">
                <w:rPr>
                  <w:rStyle w:val="Hyperlink"/>
                </w:rPr>
                <w:t>HHS020</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11" w:type="dxa"/>
            <w:shd w:val="clear" w:color="auto" w:fill="auto"/>
          </w:tcPr>
          <w:p w:rsidR="00C84ED6" w:rsidRPr="00B02861" w:rsidRDefault="00122858" w:rsidP="000C1DFB">
            <w:pPr>
              <w:spacing w:before="0" w:beforeAutospacing="1" w:afterAutospacing="1" w:line="240" w:lineRule="auto"/>
              <w:rPr>
                <w:sz w:val="20"/>
              </w:rPr>
            </w:pPr>
            <w:r w:rsidRPr="00B02861">
              <w:rPr>
                <w:sz w:val="20"/>
              </w:rPr>
              <w:t xml:space="preserve">   </w:t>
            </w:r>
            <w:r w:rsidRPr="00B02861">
              <w:rPr>
                <w:sz w:val="20"/>
              </w:rPr>
              <w:sym w:font="Wingdings" w:char="F0FC"/>
            </w:r>
          </w:p>
        </w:tc>
        <w:tc>
          <w:tcPr>
            <w:tcW w:w="848" w:type="dxa"/>
            <w:shd w:val="clear" w:color="auto" w:fill="auto"/>
          </w:tcPr>
          <w:p w:rsidR="00C84ED6" w:rsidRPr="00B02861" w:rsidRDefault="00122858" w:rsidP="000C1DFB">
            <w:pPr>
              <w:spacing w:before="0" w:beforeAutospacing="1" w:afterAutospacing="1" w:line="240" w:lineRule="auto"/>
              <w:rPr>
                <w:sz w:val="20"/>
              </w:rPr>
            </w:pPr>
            <w:r w:rsidRPr="00B02861">
              <w:rPr>
                <w:sz w:val="20"/>
              </w:rPr>
              <w:t xml:space="preserve">    </w:t>
            </w:r>
            <w:r w:rsidRPr="00B02861">
              <w:rPr>
                <w:sz w:val="20"/>
              </w:rPr>
              <w:sym w:font="Wingdings" w:char="F0FC"/>
            </w:r>
          </w:p>
        </w:tc>
        <w:tc>
          <w:tcPr>
            <w:tcW w:w="3657" w:type="dxa"/>
            <w:shd w:val="clear" w:color="auto" w:fill="auto"/>
          </w:tcPr>
          <w:p w:rsidR="00C84ED6" w:rsidRPr="00B02861" w:rsidRDefault="00D64A59" w:rsidP="000C1DFB">
            <w:pPr>
              <w:spacing w:before="0" w:beforeAutospacing="1" w:afterAutospacing="1" w:line="240" w:lineRule="auto"/>
              <w:rPr>
                <w:sz w:val="20"/>
              </w:rPr>
            </w:pPr>
            <w:r w:rsidRPr="00B02861">
              <w:rPr>
                <w:rFonts w:cs="Arial"/>
                <w:sz w:val="20"/>
                <w:lang w:val="en" w:eastAsia="en-AU"/>
              </w:rPr>
              <w:t xml:space="preserve">Explore a point of view </w:t>
            </w:r>
            <w:hyperlink r:id="rId86" w:tooltip="View additional details of ACHHS036"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S036</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9" w:type="dxa"/>
            <w:shd w:val="clear" w:color="auto" w:fill="DDDDDD"/>
          </w:tcPr>
          <w:p w:rsidR="00C84ED6" w:rsidRPr="00B02861" w:rsidRDefault="00C84ED6" w:rsidP="000C1DFB">
            <w:pPr>
              <w:pStyle w:val="Tabletext"/>
              <w:jc w:val="center"/>
            </w:pPr>
          </w:p>
        </w:tc>
        <w:tc>
          <w:tcPr>
            <w:tcW w:w="819" w:type="dxa"/>
            <w:shd w:val="clear" w:color="auto" w:fill="auto"/>
          </w:tcPr>
          <w:p w:rsidR="00C84ED6" w:rsidRPr="00B02861" w:rsidRDefault="00122858" w:rsidP="000C1DFB">
            <w:pPr>
              <w:pStyle w:val="Tabletext"/>
              <w:jc w:val="center"/>
            </w:pPr>
            <w:r w:rsidRPr="00B02861">
              <w:sym w:font="Wingdings" w:char="F0FC"/>
            </w:r>
          </w:p>
        </w:tc>
        <w:tc>
          <w:tcPr>
            <w:tcW w:w="3609" w:type="dxa"/>
            <w:shd w:val="clear" w:color="auto" w:fill="auto"/>
          </w:tcPr>
          <w:p w:rsidR="00C84ED6" w:rsidRPr="00B02861" w:rsidRDefault="00824E76" w:rsidP="000C1DFB">
            <w:pPr>
              <w:spacing w:before="0" w:beforeAutospacing="1" w:afterAutospacing="1" w:line="240" w:lineRule="auto"/>
              <w:rPr>
                <w:sz w:val="20"/>
              </w:rPr>
            </w:pPr>
            <w:r w:rsidRPr="00B02861">
              <w:rPr>
                <w:rFonts w:cs="Arial"/>
                <w:sz w:val="20"/>
                <w:lang w:val="en" w:eastAsia="en-AU"/>
              </w:rPr>
              <w:t xml:space="preserve">Explore a point of view </w:t>
            </w:r>
            <w:hyperlink r:id="rId87" w:tooltip="View additional details of ACHHS052"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S052</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21" w:type="dxa"/>
            <w:shd w:val="clear" w:color="auto" w:fill="DDDDDD"/>
          </w:tcPr>
          <w:p w:rsidR="00C84ED6" w:rsidRPr="00B02861" w:rsidRDefault="00C84ED6" w:rsidP="000C1DFB">
            <w:pPr>
              <w:pStyle w:val="Tabletext"/>
              <w:jc w:val="center"/>
            </w:pPr>
          </w:p>
        </w:tc>
        <w:tc>
          <w:tcPr>
            <w:tcW w:w="815" w:type="dxa"/>
            <w:shd w:val="clear" w:color="auto" w:fill="auto"/>
          </w:tcPr>
          <w:p w:rsidR="00C84ED6" w:rsidRPr="00B02861" w:rsidRDefault="00122858" w:rsidP="000C1DFB">
            <w:pPr>
              <w:pStyle w:val="Tabletext"/>
              <w:jc w:val="center"/>
            </w:pPr>
            <w:r w:rsidRPr="00B02861">
              <w:sym w:font="Wingdings" w:char="F0FC"/>
            </w:r>
          </w:p>
        </w:tc>
        <w:tc>
          <w:tcPr>
            <w:tcW w:w="3657" w:type="dxa"/>
          </w:tcPr>
          <w:p w:rsidR="00C84ED6" w:rsidRPr="00B02861" w:rsidRDefault="00596806" w:rsidP="000C1DFB">
            <w:pPr>
              <w:spacing w:before="0" w:beforeAutospacing="1" w:afterAutospacing="1" w:line="240" w:lineRule="auto"/>
              <w:rPr>
                <w:sz w:val="20"/>
              </w:rPr>
            </w:pPr>
            <w:r w:rsidRPr="00B02861">
              <w:rPr>
                <w:rFonts w:cs="Arial"/>
                <w:sz w:val="20"/>
                <w:lang w:val="en" w:eastAsia="en-AU"/>
              </w:rPr>
              <w:t xml:space="preserve">Identify different points of view </w:t>
            </w:r>
            <w:hyperlink r:id="rId88" w:tooltip="View additional details of ACHHS069" w:history="1">
              <w:r w:rsidR="003169E2" w:rsidRPr="003169E2">
                <w:rPr>
                  <w:rFonts w:cs="Arial"/>
                  <w:color w:val="0000FF"/>
                  <w:sz w:val="20"/>
                  <w:bdr w:val="none" w:sz="0" w:space="0" w:color="auto" w:frame="1"/>
                  <w:lang w:val="en" w:eastAsia="en-AU"/>
                </w:rPr>
                <w:t>(</w:t>
              </w:r>
              <w:r w:rsidRPr="002304C8">
                <w:rPr>
                  <w:rStyle w:val="Hyperlink"/>
                </w:rPr>
                <w:t>AC</w:t>
              </w:r>
              <w:r w:rsidRPr="002304C8">
                <w:rPr>
                  <w:rStyle w:val="Hyperlink"/>
                </w:rPr>
                <w:t>H</w:t>
              </w:r>
              <w:r w:rsidRPr="002304C8">
                <w:rPr>
                  <w:rStyle w:val="Hyperlink"/>
                </w:rPr>
                <w:t>HS069</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77" w:type="dxa"/>
            <w:shd w:val="clear" w:color="auto" w:fill="DDDDDD"/>
          </w:tcPr>
          <w:p w:rsidR="00C84ED6" w:rsidRPr="00660454" w:rsidRDefault="00122858" w:rsidP="000C1DFB">
            <w:pPr>
              <w:pStyle w:val="Tabletext"/>
              <w:jc w:val="center"/>
              <w:rPr>
                <w:sz w:val="19"/>
                <w:szCs w:val="19"/>
              </w:rPr>
            </w:pPr>
            <w:r w:rsidRPr="00704B88">
              <w:rPr>
                <w:sz w:val="24"/>
                <w:szCs w:val="24"/>
              </w:rPr>
              <w:sym w:font="Wingdings" w:char="F0FC"/>
            </w:r>
          </w:p>
        </w:tc>
        <w:tc>
          <w:tcPr>
            <w:tcW w:w="812" w:type="dxa"/>
          </w:tcPr>
          <w:p w:rsidR="00C84ED6" w:rsidRPr="00660454" w:rsidRDefault="00122858" w:rsidP="000C1DFB">
            <w:pPr>
              <w:pStyle w:val="Tabletext"/>
              <w:jc w:val="center"/>
              <w:rPr>
                <w:sz w:val="19"/>
                <w:szCs w:val="19"/>
              </w:rPr>
            </w:pPr>
            <w:r w:rsidRPr="00704B88">
              <w:rPr>
                <w:sz w:val="24"/>
                <w:szCs w:val="24"/>
              </w:rPr>
              <w:sym w:font="Wingdings" w:char="F0FC"/>
            </w:r>
          </w:p>
        </w:tc>
      </w:tr>
      <w:tr w:rsidR="00E51413" w:rsidRPr="00B57A80" w:rsidTr="002304C8">
        <w:tc>
          <w:tcPr>
            <w:tcW w:w="5243" w:type="dxa"/>
            <w:gridSpan w:val="3"/>
            <w:tcBorders>
              <w:bottom w:val="single" w:sz="4" w:space="0" w:color="00948D"/>
            </w:tcBorders>
            <w:shd w:val="clear" w:color="auto" w:fill="CFE7E6"/>
          </w:tcPr>
          <w:p w:rsidR="00E51413" w:rsidRPr="00B57A80" w:rsidRDefault="00E51413" w:rsidP="000C1DFB">
            <w:pPr>
              <w:pStyle w:val="Tablesubhead"/>
            </w:pPr>
            <w:r>
              <w:t>Explanation and communication</w:t>
            </w:r>
          </w:p>
        </w:tc>
        <w:tc>
          <w:tcPr>
            <w:tcW w:w="5245" w:type="dxa"/>
            <w:gridSpan w:val="3"/>
            <w:tcBorders>
              <w:bottom w:val="single" w:sz="4" w:space="0" w:color="00948D"/>
            </w:tcBorders>
            <w:shd w:val="clear" w:color="auto" w:fill="CFE7E6"/>
          </w:tcPr>
          <w:p w:rsidR="00E51413" w:rsidRPr="00B57A80" w:rsidRDefault="00E51413" w:rsidP="000C1DFB">
            <w:pPr>
              <w:pStyle w:val="Tablesubhead"/>
            </w:pPr>
            <w:r>
              <w:t>Explanation and communication</w:t>
            </w:r>
          </w:p>
        </w:tc>
        <w:tc>
          <w:tcPr>
            <w:tcW w:w="5245" w:type="dxa"/>
            <w:gridSpan w:val="3"/>
            <w:tcBorders>
              <w:bottom w:val="single" w:sz="4" w:space="0" w:color="00948D"/>
            </w:tcBorders>
            <w:shd w:val="clear" w:color="auto" w:fill="CFE7E6"/>
          </w:tcPr>
          <w:p w:rsidR="00E51413" w:rsidRPr="00B57A80" w:rsidRDefault="00E51413" w:rsidP="000C1DFB">
            <w:pPr>
              <w:pStyle w:val="Tablesubhead"/>
            </w:pPr>
            <w:r>
              <w:t>Explanation and communication</w:t>
            </w:r>
          </w:p>
        </w:tc>
        <w:tc>
          <w:tcPr>
            <w:tcW w:w="5246" w:type="dxa"/>
            <w:gridSpan w:val="3"/>
            <w:tcBorders>
              <w:bottom w:val="single" w:sz="4" w:space="0" w:color="00948D"/>
            </w:tcBorders>
            <w:shd w:val="clear" w:color="auto" w:fill="CFE7E6"/>
          </w:tcPr>
          <w:p w:rsidR="00E51413" w:rsidRPr="00B57A80" w:rsidRDefault="00E51413" w:rsidP="000C1DFB">
            <w:pPr>
              <w:pStyle w:val="Tablesubhead"/>
            </w:pPr>
            <w:r>
              <w:t>Explanation and communication</w:t>
            </w:r>
          </w:p>
        </w:tc>
      </w:tr>
      <w:tr w:rsidR="00C84ED6" w:rsidRPr="00660454" w:rsidTr="002304C8">
        <w:tc>
          <w:tcPr>
            <w:tcW w:w="3584" w:type="dxa"/>
            <w:shd w:val="clear" w:color="auto" w:fill="auto"/>
          </w:tcPr>
          <w:p w:rsidR="00C84ED6" w:rsidRPr="00B02861" w:rsidRDefault="00C84ED6" w:rsidP="000C1DFB">
            <w:pPr>
              <w:pStyle w:val="Tabletext"/>
            </w:pPr>
            <w:r w:rsidRPr="00B02861">
              <w:rPr>
                <w:rFonts w:cs="Arial"/>
                <w:lang w:val="en" w:eastAsia="en-AU"/>
              </w:rPr>
              <w:t xml:space="preserve">Develop a </w:t>
            </w:r>
            <w:r w:rsidRPr="00B02861">
              <w:rPr>
                <w:rFonts w:cs="Arial"/>
                <w:bdr w:val="none" w:sz="0" w:space="0" w:color="auto" w:frame="1"/>
                <w:lang w:val="en" w:eastAsia="en-AU"/>
              </w:rPr>
              <w:t>narrative</w:t>
            </w:r>
            <w:r w:rsidRPr="00B02861">
              <w:rPr>
                <w:rFonts w:cs="Arial"/>
                <w:lang w:val="en" w:eastAsia="en-AU"/>
              </w:rPr>
              <w:t xml:space="preserve"> about the past </w:t>
            </w:r>
            <w:hyperlink r:id="rId89" w:tooltip="View additional details of ACHHS021" w:history="1">
              <w:r w:rsidR="003169E2" w:rsidRPr="003169E2">
                <w:rPr>
                  <w:rFonts w:cs="Arial"/>
                  <w:color w:val="0000FF"/>
                  <w:bdr w:val="none" w:sz="0" w:space="0" w:color="auto" w:frame="1"/>
                  <w:lang w:val="en" w:eastAsia="en-AU"/>
                </w:rPr>
                <w:t>(</w:t>
              </w:r>
              <w:r w:rsidRPr="002304C8">
                <w:rPr>
                  <w:rStyle w:val="Hyperlink"/>
                </w:rPr>
                <w:t>ACH</w:t>
              </w:r>
              <w:r w:rsidRPr="002304C8">
                <w:rPr>
                  <w:rStyle w:val="Hyperlink"/>
                </w:rPr>
                <w:t>H</w:t>
              </w:r>
              <w:r w:rsidRPr="002304C8">
                <w:rPr>
                  <w:rStyle w:val="Hyperlink"/>
                </w:rPr>
                <w:t>S021</w:t>
              </w:r>
              <w:r w:rsidR="003169E2" w:rsidRPr="003169E2">
                <w:rPr>
                  <w:rFonts w:cs="Arial"/>
                  <w:color w:val="0000FF"/>
                  <w:bdr w:val="none" w:sz="0" w:space="0" w:color="auto" w:frame="1"/>
                  <w:lang w:val="en" w:eastAsia="en-AU"/>
                </w:rPr>
                <w:t>)</w:t>
              </w:r>
            </w:hyperlink>
          </w:p>
        </w:tc>
        <w:tc>
          <w:tcPr>
            <w:tcW w:w="811" w:type="dxa"/>
            <w:shd w:val="clear" w:color="auto" w:fill="DDDDDD"/>
          </w:tcPr>
          <w:p w:rsidR="00C84ED6" w:rsidRPr="00B02861" w:rsidRDefault="00122858" w:rsidP="000C1DFB">
            <w:pPr>
              <w:pStyle w:val="Tabletext"/>
              <w:jc w:val="center"/>
            </w:pPr>
            <w:r w:rsidRPr="00B02861">
              <w:sym w:font="Wingdings" w:char="F0FC"/>
            </w:r>
          </w:p>
        </w:tc>
        <w:tc>
          <w:tcPr>
            <w:tcW w:w="848" w:type="dxa"/>
            <w:shd w:val="clear" w:color="auto" w:fill="auto"/>
          </w:tcPr>
          <w:p w:rsidR="00C84ED6" w:rsidRPr="00B02861" w:rsidRDefault="00122858" w:rsidP="000C1DFB">
            <w:pPr>
              <w:pStyle w:val="Tabletext"/>
              <w:jc w:val="center"/>
            </w:pPr>
            <w:r w:rsidRPr="00B02861">
              <w:sym w:font="Wingdings" w:char="F0FC"/>
            </w:r>
          </w:p>
        </w:tc>
        <w:tc>
          <w:tcPr>
            <w:tcW w:w="3657" w:type="dxa"/>
            <w:shd w:val="clear" w:color="auto" w:fill="auto"/>
          </w:tcPr>
          <w:p w:rsidR="00C84ED6" w:rsidRPr="00B02861" w:rsidRDefault="00D64A59" w:rsidP="000C1DFB">
            <w:pPr>
              <w:spacing w:before="0" w:beforeAutospacing="1" w:afterAutospacing="1" w:line="240" w:lineRule="auto"/>
              <w:rPr>
                <w:sz w:val="20"/>
              </w:rPr>
            </w:pPr>
            <w:r w:rsidRPr="00B02861">
              <w:rPr>
                <w:rFonts w:cs="Arial"/>
                <w:sz w:val="20"/>
                <w:lang w:val="en" w:eastAsia="en-AU"/>
              </w:rPr>
              <w:t xml:space="preserve">Develop a </w:t>
            </w:r>
            <w:r w:rsidRPr="00B02861">
              <w:rPr>
                <w:rFonts w:cs="Arial"/>
                <w:sz w:val="20"/>
                <w:bdr w:val="none" w:sz="0" w:space="0" w:color="auto" w:frame="1"/>
                <w:lang w:val="en" w:eastAsia="en-AU"/>
              </w:rPr>
              <w:t>narrative</w:t>
            </w:r>
            <w:r w:rsidRPr="00B02861">
              <w:rPr>
                <w:rFonts w:cs="Arial"/>
                <w:sz w:val="20"/>
                <w:lang w:val="en" w:eastAsia="en-AU"/>
              </w:rPr>
              <w:t xml:space="preserve"> about the past. </w:t>
            </w:r>
            <w:hyperlink r:id="rId90" w:tooltip="View additional details of ACHHS037"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037</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9" w:type="dxa"/>
            <w:shd w:val="clear" w:color="auto" w:fill="DDDDDD"/>
          </w:tcPr>
          <w:p w:rsidR="00C84ED6" w:rsidRPr="00B02861" w:rsidRDefault="00122858" w:rsidP="000C1DFB">
            <w:pPr>
              <w:pStyle w:val="Tabletext"/>
              <w:jc w:val="center"/>
            </w:pPr>
            <w:r w:rsidRPr="00B02861">
              <w:sym w:font="Wingdings" w:char="F0FC"/>
            </w:r>
          </w:p>
        </w:tc>
        <w:tc>
          <w:tcPr>
            <w:tcW w:w="819" w:type="dxa"/>
            <w:shd w:val="clear" w:color="auto" w:fill="auto"/>
          </w:tcPr>
          <w:p w:rsidR="00C84ED6" w:rsidRPr="00B02861" w:rsidRDefault="00122858" w:rsidP="000C1DFB">
            <w:pPr>
              <w:pStyle w:val="Tabletext"/>
              <w:jc w:val="center"/>
            </w:pPr>
            <w:r w:rsidRPr="00B02861">
              <w:sym w:font="Wingdings" w:char="F0FC"/>
            </w:r>
          </w:p>
        </w:tc>
        <w:tc>
          <w:tcPr>
            <w:tcW w:w="3609" w:type="dxa"/>
            <w:shd w:val="clear" w:color="auto" w:fill="auto"/>
          </w:tcPr>
          <w:p w:rsidR="00C84ED6" w:rsidRPr="00B02861" w:rsidRDefault="00824E76" w:rsidP="000C1DFB">
            <w:pPr>
              <w:spacing w:before="0" w:beforeAutospacing="1" w:afterAutospacing="1" w:line="240" w:lineRule="auto"/>
              <w:rPr>
                <w:sz w:val="20"/>
              </w:rPr>
            </w:pPr>
            <w:r w:rsidRPr="00B02861">
              <w:rPr>
                <w:rFonts w:cs="Arial"/>
                <w:sz w:val="20"/>
                <w:lang w:val="en" w:eastAsia="en-AU"/>
              </w:rPr>
              <w:t xml:space="preserve">Develop a </w:t>
            </w:r>
            <w:r w:rsidRPr="00B02861">
              <w:rPr>
                <w:rFonts w:cs="Arial"/>
                <w:sz w:val="20"/>
                <w:bdr w:val="none" w:sz="0" w:space="0" w:color="auto" w:frame="1"/>
                <w:lang w:val="en" w:eastAsia="en-AU"/>
              </w:rPr>
              <w:t>narrative</w:t>
            </w:r>
            <w:r w:rsidRPr="00B02861">
              <w:rPr>
                <w:rFonts w:cs="Arial"/>
                <w:sz w:val="20"/>
                <w:lang w:val="en" w:eastAsia="en-AU"/>
              </w:rPr>
              <w:t xml:space="preserve"> about the past </w:t>
            </w:r>
            <w:hyperlink r:id="rId91" w:tooltip="View additional details of ACHHS053" w:history="1">
              <w:r w:rsidR="003169E2" w:rsidRPr="003169E2">
                <w:rPr>
                  <w:rFonts w:cs="Arial"/>
                  <w:color w:val="0000FF"/>
                  <w:sz w:val="20"/>
                  <w:bdr w:val="none" w:sz="0" w:space="0" w:color="auto" w:frame="1"/>
                  <w:lang w:val="en" w:eastAsia="en-AU"/>
                </w:rPr>
                <w:t>(</w:t>
              </w:r>
              <w:r w:rsidRPr="002304C8">
                <w:rPr>
                  <w:rStyle w:val="Hyperlink"/>
                </w:rPr>
                <w:t>ACHHS</w:t>
              </w:r>
              <w:r w:rsidRPr="002304C8">
                <w:rPr>
                  <w:rStyle w:val="Hyperlink"/>
                </w:rPr>
                <w:t>0</w:t>
              </w:r>
              <w:r w:rsidRPr="002304C8">
                <w:rPr>
                  <w:rStyle w:val="Hyperlink"/>
                </w:rPr>
                <w:t>53</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21" w:type="dxa"/>
            <w:shd w:val="clear" w:color="auto" w:fill="DDDDDD"/>
          </w:tcPr>
          <w:p w:rsidR="00C84ED6" w:rsidRPr="00B02861" w:rsidRDefault="00122858" w:rsidP="000C1DFB">
            <w:pPr>
              <w:pStyle w:val="Tabletext"/>
              <w:jc w:val="center"/>
            </w:pPr>
            <w:r w:rsidRPr="00B02861">
              <w:sym w:font="Wingdings" w:char="F0FC"/>
            </w:r>
          </w:p>
        </w:tc>
        <w:tc>
          <w:tcPr>
            <w:tcW w:w="815" w:type="dxa"/>
            <w:shd w:val="clear" w:color="auto" w:fill="auto"/>
          </w:tcPr>
          <w:p w:rsidR="00C84ED6" w:rsidRPr="00B02861" w:rsidRDefault="00122858" w:rsidP="000C1DFB">
            <w:pPr>
              <w:pStyle w:val="Tabletext"/>
              <w:jc w:val="center"/>
            </w:pPr>
            <w:r w:rsidRPr="00B02861">
              <w:sym w:font="Wingdings" w:char="F0FC"/>
            </w:r>
          </w:p>
        </w:tc>
        <w:tc>
          <w:tcPr>
            <w:tcW w:w="3657" w:type="dxa"/>
          </w:tcPr>
          <w:p w:rsidR="00C84ED6" w:rsidRPr="00B02861" w:rsidRDefault="00596806" w:rsidP="000C1DFB">
            <w:pPr>
              <w:spacing w:before="0" w:beforeAutospacing="1" w:afterAutospacing="1" w:line="240" w:lineRule="auto"/>
              <w:rPr>
                <w:sz w:val="20"/>
              </w:rPr>
            </w:pPr>
            <w:r w:rsidRPr="00B02861">
              <w:rPr>
                <w:rFonts w:cs="Arial"/>
                <w:sz w:val="20"/>
                <w:lang w:val="en" w:eastAsia="en-AU"/>
              </w:rPr>
              <w:t xml:space="preserve">Develop texts, particularly </w:t>
            </w:r>
            <w:r w:rsidRPr="00B02861">
              <w:rPr>
                <w:rFonts w:cs="Arial"/>
                <w:sz w:val="20"/>
                <w:bdr w:val="none" w:sz="0" w:space="0" w:color="auto" w:frame="1"/>
                <w:lang w:val="en" w:eastAsia="en-AU"/>
              </w:rPr>
              <w:t>narratives</w:t>
            </w:r>
            <w:r w:rsidRPr="00B02861">
              <w:rPr>
                <w:rFonts w:cs="Arial"/>
                <w:sz w:val="20"/>
                <w:lang w:val="en" w:eastAsia="en-AU"/>
              </w:rPr>
              <w:t xml:space="preserve"> </w:t>
            </w:r>
            <w:hyperlink r:id="rId92" w:tooltip="View additional details of ACHHS070"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070</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77" w:type="dxa"/>
            <w:shd w:val="clear" w:color="auto" w:fill="DDDDDD"/>
          </w:tcPr>
          <w:p w:rsidR="00C84ED6" w:rsidRPr="00660454" w:rsidRDefault="00122858" w:rsidP="000C1DFB">
            <w:pPr>
              <w:pStyle w:val="Tabletext"/>
              <w:jc w:val="center"/>
              <w:rPr>
                <w:sz w:val="19"/>
                <w:szCs w:val="19"/>
              </w:rPr>
            </w:pPr>
            <w:r w:rsidRPr="00704B88">
              <w:rPr>
                <w:sz w:val="24"/>
                <w:szCs w:val="24"/>
              </w:rPr>
              <w:sym w:font="Wingdings" w:char="F0FC"/>
            </w:r>
          </w:p>
        </w:tc>
        <w:tc>
          <w:tcPr>
            <w:tcW w:w="812" w:type="dxa"/>
          </w:tcPr>
          <w:p w:rsidR="00C84ED6" w:rsidRPr="00660454" w:rsidRDefault="00122858" w:rsidP="000C1DFB">
            <w:pPr>
              <w:pStyle w:val="Tabletext"/>
              <w:jc w:val="center"/>
              <w:rPr>
                <w:sz w:val="19"/>
                <w:szCs w:val="19"/>
              </w:rPr>
            </w:pPr>
            <w:r w:rsidRPr="00704B88">
              <w:rPr>
                <w:sz w:val="24"/>
                <w:szCs w:val="24"/>
              </w:rPr>
              <w:sym w:font="Wingdings" w:char="F0FC"/>
            </w:r>
          </w:p>
        </w:tc>
      </w:tr>
      <w:tr w:rsidR="00E51413" w:rsidRPr="00660454" w:rsidTr="002304C8">
        <w:tc>
          <w:tcPr>
            <w:tcW w:w="3584" w:type="dxa"/>
            <w:shd w:val="clear" w:color="auto" w:fill="auto"/>
          </w:tcPr>
          <w:p w:rsidR="00E51413" w:rsidRPr="00B02861" w:rsidRDefault="00C84ED6" w:rsidP="000C1DFB">
            <w:pPr>
              <w:spacing w:before="0" w:beforeAutospacing="1" w:afterAutospacing="1" w:line="240" w:lineRule="auto"/>
              <w:rPr>
                <w:sz w:val="20"/>
              </w:rPr>
            </w:pPr>
            <w:r w:rsidRPr="00B02861">
              <w:rPr>
                <w:rFonts w:cs="Arial"/>
                <w:sz w:val="20"/>
                <w:lang w:val="en" w:eastAsia="en-AU"/>
              </w:rPr>
              <w:t xml:space="preserve">Use a range of communication forms (oral, graphic, written, role play) and digital technologies </w:t>
            </w:r>
            <w:hyperlink r:id="rId93" w:tooltip="View additional details of ACHHS022" w:history="1">
              <w:r w:rsidR="003169E2" w:rsidRPr="003169E2">
                <w:rPr>
                  <w:rFonts w:cs="Arial"/>
                  <w:color w:val="0000FF"/>
                  <w:sz w:val="20"/>
                  <w:bdr w:val="none" w:sz="0" w:space="0" w:color="auto" w:frame="1"/>
                  <w:lang w:val="en" w:eastAsia="en-AU"/>
                </w:rPr>
                <w:t>(</w:t>
              </w:r>
              <w:r w:rsidRPr="002304C8">
                <w:rPr>
                  <w:rStyle w:val="Hyperlink"/>
                </w:rPr>
                <w:t>AC</w:t>
              </w:r>
              <w:r w:rsidRPr="002304C8">
                <w:rPr>
                  <w:rStyle w:val="Hyperlink"/>
                </w:rPr>
                <w:t>H</w:t>
              </w:r>
              <w:r w:rsidRPr="002304C8">
                <w:rPr>
                  <w:rStyle w:val="Hyperlink"/>
                </w:rPr>
                <w:t>HS022</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11" w:type="dxa"/>
            <w:shd w:val="clear" w:color="auto" w:fill="DDDDDD"/>
          </w:tcPr>
          <w:p w:rsidR="00E51413" w:rsidRPr="00B02861" w:rsidRDefault="00122858" w:rsidP="000C1DFB">
            <w:pPr>
              <w:pStyle w:val="Tabletext"/>
              <w:jc w:val="center"/>
            </w:pPr>
            <w:r w:rsidRPr="00B02861">
              <w:sym w:font="Wingdings" w:char="F0FC"/>
            </w:r>
          </w:p>
        </w:tc>
        <w:tc>
          <w:tcPr>
            <w:tcW w:w="848" w:type="dxa"/>
            <w:shd w:val="clear" w:color="auto" w:fill="auto"/>
          </w:tcPr>
          <w:p w:rsidR="00E51413" w:rsidRPr="00B02861" w:rsidRDefault="00122858" w:rsidP="000C1DFB">
            <w:pPr>
              <w:pStyle w:val="Tabletext"/>
              <w:jc w:val="center"/>
            </w:pPr>
            <w:r w:rsidRPr="00B02861">
              <w:sym w:font="Wingdings" w:char="F0FC"/>
            </w:r>
          </w:p>
        </w:tc>
        <w:tc>
          <w:tcPr>
            <w:tcW w:w="3657" w:type="dxa"/>
            <w:shd w:val="clear" w:color="auto" w:fill="auto"/>
          </w:tcPr>
          <w:p w:rsidR="00E51413" w:rsidRPr="00B02861" w:rsidRDefault="00D64A59" w:rsidP="000C1DFB">
            <w:pPr>
              <w:pStyle w:val="Tabletext"/>
            </w:pPr>
            <w:r w:rsidRPr="00B02861">
              <w:rPr>
                <w:rFonts w:cs="Arial"/>
                <w:lang w:val="en"/>
              </w:rPr>
              <w:t xml:space="preserve">Use a range of communication forms (oral, graphic, written, role play) and digital technologies </w:t>
            </w:r>
            <w:hyperlink r:id="rId94" w:tooltip="View additional details of ACHHS038" w:history="1">
              <w:r w:rsidR="003169E2" w:rsidRPr="003169E2">
                <w:rPr>
                  <w:rFonts w:cs="Arial"/>
                  <w:color w:val="0000FF"/>
                  <w:bdr w:val="none" w:sz="0" w:space="0" w:color="auto" w:frame="1"/>
                  <w:lang w:val="en"/>
                </w:rPr>
                <w:t>(</w:t>
              </w:r>
              <w:r w:rsidRPr="002304C8">
                <w:rPr>
                  <w:rStyle w:val="Hyperlink"/>
                </w:rPr>
                <w:t>AC</w:t>
              </w:r>
              <w:r w:rsidRPr="002304C8">
                <w:rPr>
                  <w:rStyle w:val="Hyperlink"/>
                </w:rPr>
                <w:t>H</w:t>
              </w:r>
              <w:r w:rsidRPr="002304C8">
                <w:rPr>
                  <w:rStyle w:val="Hyperlink"/>
                </w:rPr>
                <w:t>HS038</w:t>
              </w:r>
              <w:r w:rsidR="003169E2" w:rsidRPr="003169E2">
                <w:rPr>
                  <w:rFonts w:cs="Arial"/>
                  <w:color w:val="0000FF"/>
                  <w:bdr w:val="none" w:sz="0" w:space="0" w:color="auto" w:frame="1"/>
                  <w:lang w:val="en"/>
                </w:rPr>
                <w:t>)</w:t>
              </w:r>
            </w:hyperlink>
          </w:p>
        </w:tc>
        <w:tc>
          <w:tcPr>
            <w:tcW w:w="769" w:type="dxa"/>
            <w:shd w:val="clear" w:color="auto" w:fill="DDDDDD"/>
          </w:tcPr>
          <w:p w:rsidR="00E51413" w:rsidRPr="00B02861" w:rsidRDefault="00E51413" w:rsidP="000C1DFB">
            <w:pPr>
              <w:pStyle w:val="Tabletext"/>
              <w:jc w:val="center"/>
            </w:pPr>
          </w:p>
        </w:tc>
        <w:tc>
          <w:tcPr>
            <w:tcW w:w="819" w:type="dxa"/>
            <w:shd w:val="clear" w:color="auto" w:fill="auto"/>
          </w:tcPr>
          <w:p w:rsidR="00E51413" w:rsidRPr="00B02861" w:rsidRDefault="00122858" w:rsidP="000C1DFB">
            <w:pPr>
              <w:pStyle w:val="Tabletext"/>
              <w:jc w:val="center"/>
            </w:pPr>
            <w:r w:rsidRPr="00B02861">
              <w:sym w:font="Wingdings" w:char="F0FC"/>
            </w:r>
          </w:p>
        </w:tc>
        <w:tc>
          <w:tcPr>
            <w:tcW w:w="3609" w:type="dxa"/>
            <w:shd w:val="clear" w:color="auto" w:fill="auto"/>
          </w:tcPr>
          <w:p w:rsidR="00E51413" w:rsidRPr="00B02861" w:rsidRDefault="00E83D39" w:rsidP="000C1DFB">
            <w:pPr>
              <w:spacing w:before="0" w:beforeAutospacing="1" w:afterAutospacing="1" w:line="240" w:lineRule="auto"/>
              <w:rPr>
                <w:sz w:val="20"/>
              </w:rPr>
            </w:pPr>
            <w:r w:rsidRPr="00B02861">
              <w:rPr>
                <w:rFonts w:cs="Arial"/>
                <w:sz w:val="20"/>
                <w:lang w:val="en" w:eastAsia="en-AU"/>
              </w:rPr>
              <w:t xml:space="preserve">Use a range of communication forms (oral, graphic, written, role play) and digital technologies </w:t>
            </w:r>
            <w:hyperlink r:id="rId95" w:tooltip="View additional details of ACHHS054" w:history="1">
              <w:r w:rsidR="003169E2" w:rsidRPr="003169E2">
                <w:rPr>
                  <w:rFonts w:cs="Arial"/>
                  <w:color w:val="0000FF"/>
                  <w:sz w:val="20"/>
                  <w:bdr w:val="none" w:sz="0" w:space="0" w:color="auto" w:frame="1"/>
                  <w:lang w:val="en" w:eastAsia="en-AU"/>
                </w:rPr>
                <w:t>(</w:t>
              </w:r>
              <w:r w:rsidRPr="002304C8">
                <w:rPr>
                  <w:rStyle w:val="Hyperlink"/>
                </w:rPr>
                <w:t>AC</w:t>
              </w:r>
              <w:r w:rsidRPr="002304C8">
                <w:rPr>
                  <w:rStyle w:val="Hyperlink"/>
                </w:rPr>
                <w:t>H</w:t>
              </w:r>
              <w:r w:rsidRPr="002304C8">
                <w:rPr>
                  <w:rStyle w:val="Hyperlink"/>
                </w:rPr>
                <w:t>HS054</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821" w:type="dxa"/>
            <w:shd w:val="clear" w:color="auto" w:fill="DDDDDD"/>
          </w:tcPr>
          <w:p w:rsidR="00E51413" w:rsidRPr="00B02861" w:rsidRDefault="00122858" w:rsidP="000C1DFB">
            <w:pPr>
              <w:pStyle w:val="Tabletext"/>
              <w:jc w:val="center"/>
            </w:pPr>
            <w:r w:rsidRPr="00B02861">
              <w:sym w:font="Wingdings" w:char="F0FC"/>
            </w:r>
          </w:p>
        </w:tc>
        <w:tc>
          <w:tcPr>
            <w:tcW w:w="815" w:type="dxa"/>
            <w:shd w:val="clear" w:color="auto" w:fill="auto"/>
          </w:tcPr>
          <w:p w:rsidR="00E51413" w:rsidRPr="00B02861" w:rsidRDefault="00122858" w:rsidP="000C1DFB">
            <w:pPr>
              <w:pStyle w:val="Tabletext"/>
              <w:jc w:val="center"/>
            </w:pPr>
            <w:r w:rsidRPr="00B02861">
              <w:sym w:font="Wingdings" w:char="F0FC"/>
            </w:r>
          </w:p>
        </w:tc>
        <w:tc>
          <w:tcPr>
            <w:tcW w:w="3657" w:type="dxa"/>
          </w:tcPr>
          <w:p w:rsidR="00E51413" w:rsidRPr="00B02861" w:rsidRDefault="00596806" w:rsidP="000C1DFB">
            <w:pPr>
              <w:spacing w:before="0" w:beforeAutospacing="1" w:afterAutospacing="1" w:line="240" w:lineRule="auto"/>
              <w:rPr>
                <w:sz w:val="20"/>
              </w:rPr>
            </w:pPr>
            <w:r w:rsidRPr="00B02861">
              <w:rPr>
                <w:rFonts w:cs="Arial"/>
                <w:sz w:val="20"/>
                <w:lang w:val="en" w:eastAsia="en-AU"/>
              </w:rPr>
              <w:t xml:space="preserve">Use a range of communication forms (oral, graphic, written) and digital technologies </w:t>
            </w:r>
            <w:hyperlink r:id="rId96" w:tooltip="View additional details of ACHHS071"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S071</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77" w:type="dxa"/>
            <w:shd w:val="clear" w:color="auto" w:fill="DDDDDD"/>
          </w:tcPr>
          <w:p w:rsidR="00E51413" w:rsidRPr="00660454" w:rsidRDefault="00122858" w:rsidP="000C1DFB">
            <w:pPr>
              <w:pStyle w:val="Tabletext"/>
              <w:jc w:val="center"/>
              <w:rPr>
                <w:sz w:val="19"/>
                <w:szCs w:val="19"/>
              </w:rPr>
            </w:pPr>
            <w:r w:rsidRPr="00704B88">
              <w:rPr>
                <w:sz w:val="24"/>
                <w:szCs w:val="24"/>
              </w:rPr>
              <w:sym w:font="Wingdings" w:char="F0FC"/>
            </w:r>
          </w:p>
        </w:tc>
        <w:tc>
          <w:tcPr>
            <w:tcW w:w="812" w:type="dxa"/>
          </w:tcPr>
          <w:p w:rsidR="00E51413" w:rsidRPr="00660454" w:rsidRDefault="00122858" w:rsidP="000C1DFB">
            <w:pPr>
              <w:pStyle w:val="Tabletext"/>
              <w:jc w:val="center"/>
              <w:rPr>
                <w:sz w:val="19"/>
                <w:szCs w:val="19"/>
              </w:rPr>
            </w:pPr>
            <w:r w:rsidRPr="00704B88">
              <w:rPr>
                <w:sz w:val="24"/>
                <w:szCs w:val="24"/>
              </w:rPr>
              <w:sym w:font="Wingdings" w:char="F0FC"/>
            </w:r>
          </w:p>
        </w:tc>
      </w:tr>
    </w:tbl>
    <w:p w:rsidR="00631351" w:rsidRDefault="00631351" w:rsidP="00D471D6">
      <w:pPr>
        <w:pStyle w:val="Tabletext"/>
      </w:pPr>
    </w:p>
    <w:p w:rsidR="00D471D6" w:rsidRDefault="00631351" w:rsidP="00631351">
      <w:pPr>
        <w:pStyle w:val="smallspace"/>
      </w:pPr>
      <w:r>
        <w:br w:type="page"/>
      </w:r>
    </w:p>
    <w:tbl>
      <w:tblPr>
        <w:tblpPr w:leftFromText="181" w:rightFromText="181" w:vertAnchor="text" w:horzAnchor="margin"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3572"/>
        <w:gridCol w:w="763"/>
        <w:gridCol w:w="799"/>
        <w:gridCol w:w="3574"/>
        <w:gridCol w:w="763"/>
        <w:gridCol w:w="799"/>
        <w:gridCol w:w="3574"/>
        <w:gridCol w:w="781"/>
        <w:gridCol w:w="785"/>
        <w:gridCol w:w="3574"/>
        <w:gridCol w:w="665"/>
        <w:gridCol w:w="644"/>
        <w:gridCol w:w="686"/>
      </w:tblGrid>
      <w:tr w:rsidR="005E148C" w:rsidRPr="00FD284A" w:rsidTr="002304C8">
        <w:trPr>
          <w:tblHeader/>
        </w:trPr>
        <w:tc>
          <w:tcPr>
            <w:tcW w:w="20293" w:type="dxa"/>
            <w:gridSpan w:val="12"/>
            <w:tcBorders>
              <w:bottom w:val="single" w:sz="4" w:space="0" w:color="00948D"/>
            </w:tcBorders>
            <w:shd w:val="clear" w:color="auto" w:fill="00948D"/>
          </w:tcPr>
          <w:p w:rsidR="005E148C" w:rsidRPr="00FD284A" w:rsidRDefault="005E148C" w:rsidP="000C1DFB">
            <w:pPr>
              <w:pStyle w:val="Tablehead"/>
              <w:rPr>
                <w:color w:val="FFFFFF"/>
              </w:rPr>
            </w:pPr>
            <w:r>
              <w:rPr>
                <w:color w:val="FFFFFF"/>
              </w:rPr>
              <w:t xml:space="preserve">Historical </w:t>
            </w:r>
            <w:r w:rsidRPr="00FD284A">
              <w:rPr>
                <w:color w:val="FFFFFF"/>
              </w:rPr>
              <w:t xml:space="preserve">Skills strand </w:t>
            </w:r>
            <w:r>
              <w:rPr>
                <w:color w:val="FFFFFF"/>
              </w:rPr>
              <w:t>Year 4 to Year 7</w:t>
            </w:r>
          </w:p>
        </w:tc>
        <w:tc>
          <w:tcPr>
            <w:tcW w:w="686" w:type="dxa"/>
            <w:tcBorders>
              <w:bottom w:val="single" w:sz="4" w:space="0" w:color="00948D"/>
            </w:tcBorders>
            <w:shd w:val="clear" w:color="auto" w:fill="00948D"/>
          </w:tcPr>
          <w:p w:rsidR="005E148C" w:rsidRDefault="005E148C" w:rsidP="000C1DFB">
            <w:pPr>
              <w:pStyle w:val="Tablehead"/>
              <w:rPr>
                <w:color w:val="FFFFFF"/>
              </w:rPr>
            </w:pPr>
          </w:p>
        </w:tc>
      </w:tr>
      <w:tr w:rsidR="005E148C" w:rsidRPr="00704B88" w:rsidTr="002304C8">
        <w:trPr>
          <w:tblHeader/>
        </w:trPr>
        <w:tc>
          <w:tcPr>
            <w:tcW w:w="3572" w:type="dxa"/>
            <w:tcBorders>
              <w:bottom w:val="nil"/>
            </w:tcBorders>
            <w:shd w:val="clear" w:color="auto" w:fill="8CC8C9"/>
          </w:tcPr>
          <w:p w:rsidR="005E148C" w:rsidRPr="00E00D40" w:rsidRDefault="005E148C" w:rsidP="000C1DFB">
            <w:pPr>
              <w:pStyle w:val="Tablesubhead"/>
            </w:pPr>
            <w:r>
              <w:t>Year 4</w:t>
            </w:r>
          </w:p>
        </w:tc>
        <w:tc>
          <w:tcPr>
            <w:tcW w:w="763" w:type="dxa"/>
            <w:tcBorders>
              <w:bottom w:val="single" w:sz="4" w:space="0" w:color="00948D"/>
            </w:tcBorders>
            <w:shd w:val="clear" w:color="auto" w:fill="8CC8C9"/>
          </w:tcPr>
          <w:p w:rsidR="005E148C" w:rsidRPr="00E00D40" w:rsidRDefault="005E148C" w:rsidP="000C1DFB">
            <w:pPr>
              <w:pStyle w:val="Tablesubhead"/>
              <w:jc w:val="center"/>
            </w:pPr>
            <w:r w:rsidRPr="00E00D40">
              <w:t>1</w:t>
            </w:r>
          </w:p>
          <w:p w:rsidR="005E148C" w:rsidRPr="00E00D40" w:rsidRDefault="005E148C" w:rsidP="000C1DFB">
            <w:pPr>
              <w:pStyle w:val="Tablesubhead"/>
            </w:pPr>
          </w:p>
        </w:tc>
        <w:tc>
          <w:tcPr>
            <w:tcW w:w="799" w:type="dxa"/>
            <w:shd w:val="clear" w:color="auto" w:fill="8CC8C9"/>
          </w:tcPr>
          <w:p w:rsidR="005E148C" w:rsidRPr="00E00D40" w:rsidRDefault="005E148C" w:rsidP="000C1DFB">
            <w:pPr>
              <w:pStyle w:val="Tablesubhead"/>
              <w:jc w:val="center"/>
            </w:pPr>
            <w:r>
              <w:t>2</w:t>
            </w:r>
          </w:p>
          <w:p w:rsidR="005E148C" w:rsidRPr="00E00D40" w:rsidRDefault="005E148C" w:rsidP="000C1DFB">
            <w:pPr>
              <w:pStyle w:val="Tablesubhead"/>
              <w:jc w:val="center"/>
            </w:pPr>
          </w:p>
        </w:tc>
        <w:tc>
          <w:tcPr>
            <w:tcW w:w="3574" w:type="dxa"/>
            <w:tcBorders>
              <w:bottom w:val="nil"/>
            </w:tcBorders>
            <w:shd w:val="clear" w:color="auto" w:fill="8CC8C9"/>
          </w:tcPr>
          <w:p w:rsidR="005E148C" w:rsidRPr="00E00D40" w:rsidRDefault="005E148C" w:rsidP="000C1DFB">
            <w:pPr>
              <w:pStyle w:val="Tablesubhead"/>
            </w:pPr>
            <w:r>
              <w:t>Year 5</w:t>
            </w:r>
          </w:p>
        </w:tc>
        <w:tc>
          <w:tcPr>
            <w:tcW w:w="763" w:type="dxa"/>
            <w:shd w:val="clear" w:color="auto" w:fill="8CC8C9"/>
          </w:tcPr>
          <w:p w:rsidR="005E148C" w:rsidRPr="00E00D40" w:rsidRDefault="005E148C" w:rsidP="000C1DFB">
            <w:pPr>
              <w:pStyle w:val="Tablesubhead"/>
              <w:jc w:val="center"/>
            </w:pPr>
            <w:r w:rsidRPr="00E00D40">
              <w:t>1</w:t>
            </w:r>
          </w:p>
          <w:p w:rsidR="005E148C" w:rsidRPr="00E00D40" w:rsidRDefault="005E148C" w:rsidP="000C1DFB">
            <w:pPr>
              <w:pStyle w:val="Tablesubhead"/>
              <w:jc w:val="center"/>
            </w:pPr>
          </w:p>
        </w:tc>
        <w:tc>
          <w:tcPr>
            <w:tcW w:w="799" w:type="dxa"/>
            <w:shd w:val="clear" w:color="auto" w:fill="8CC8C9"/>
          </w:tcPr>
          <w:p w:rsidR="005E148C" w:rsidRPr="00E00D40" w:rsidRDefault="005E148C" w:rsidP="000C1DFB">
            <w:pPr>
              <w:pStyle w:val="Tablesubhead"/>
              <w:jc w:val="center"/>
            </w:pPr>
            <w:r>
              <w:t>2</w:t>
            </w:r>
          </w:p>
          <w:p w:rsidR="005E148C" w:rsidRPr="00E00D40" w:rsidRDefault="005E148C" w:rsidP="000C1DFB">
            <w:pPr>
              <w:pStyle w:val="Tablesubhead"/>
              <w:jc w:val="center"/>
            </w:pPr>
          </w:p>
        </w:tc>
        <w:tc>
          <w:tcPr>
            <w:tcW w:w="3574" w:type="dxa"/>
            <w:tcBorders>
              <w:bottom w:val="nil"/>
            </w:tcBorders>
            <w:shd w:val="clear" w:color="auto" w:fill="8CC8C9"/>
          </w:tcPr>
          <w:p w:rsidR="005E148C" w:rsidRPr="00E00D40" w:rsidRDefault="005E148C" w:rsidP="000C1DFB">
            <w:pPr>
              <w:pStyle w:val="Tablesubhead"/>
            </w:pPr>
            <w:r>
              <w:t>Year 6</w:t>
            </w:r>
          </w:p>
        </w:tc>
        <w:tc>
          <w:tcPr>
            <w:tcW w:w="781" w:type="dxa"/>
            <w:shd w:val="clear" w:color="auto" w:fill="8CC8C9"/>
          </w:tcPr>
          <w:p w:rsidR="005E148C" w:rsidRPr="00E00D40" w:rsidRDefault="005E148C" w:rsidP="000C1DFB">
            <w:pPr>
              <w:pStyle w:val="Tablesubhead"/>
              <w:jc w:val="center"/>
            </w:pPr>
            <w:r w:rsidRPr="00E00D40">
              <w:t>1</w:t>
            </w:r>
          </w:p>
          <w:p w:rsidR="005E148C" w:rsidRPr="00E00D40" w:rsidRDefault="005E148C" w:rsidP="000C1DFB">
            <w:pPr>
              <w:pStyle w:val="Tablesubhead"/>
              <w:jc w:val="center"/>
            </w:pPr>
          </w:p>
        </w:tc>
        <w:tc>
          <w:tcPr>
            <w:tcW w:w="785" w:type="dxa"/>
            <w:shd w:val="clear" w:color="auto" w:fill="8CC8C9"/>
          </w:tcPr>
          <w:p w:rsidR="005E148C" w:rsidRPr="00E00D40" w:rsidRDefault="005E148C" w:rsidP="000C1DFB">
            <w:pPr>
              <w:pStyle w:val="Tablesubhead"/>
              <w:jc w:val="center"/>
            </w:pPr>
            <w:r>
              <w:t>2</w:t>
            </w:r>
          </w:p>
        </w:tc>
        <w:tc>
          <w:tcPr>
            <w:tcW w:w="3574" w:type="dxa"/>
            <w:tcBorders>
              <w:bottom w:val="nil"/>
            </w:tcBorders>
            <w:shd w:val="clear" w:color="auto" w:fill="8CC8C9"/>
          </w:tcPr>
          <w:p w:rsidR="005E148C" w:rsidRPr="00E00D40" w:rsidRDefault="005E148C" w:rsidP="000C1DFB">
            <w:pPr>
              <w:pStyle w:val="Tablesubhead"/>
            </w:pPr>
            <w:r>
              <w:t>Year 7</w:t>
            </w:r>
          </w:p>
        </w:tc>
        <w:tc>
          <w:tcPr>
            <w:tcW w:w="665" w:type="dxa"/>
            <w:shd w:val="clear" w:color="auto" w:fill="8CC8C9"/>
          </w:tcPr>
          <w:p w:rsidR="005E148C" w:rsidRPr="00E00D40" w:rsidRDefault="005E148C" w:rsidP="000C1DFB">
            <w:pPr>
              <w:pStyle w:val="Tablesubhead"/>
              <w:jc w:val="center"/>
            </w:pPr>
            <w:r w:rsidRPr="00E00D40">
              <w:t>1</w:t>
            </w:r>
          </w:p>
          <w:p w:rsidR="005E148C" w:rsidRPr="00E00D40" w:rsidRDefault="005E148C" w:rsidP="000C1DFB">
            <w:pPr>
              <w:pStyle w:val="Tablesubhead"/>
              <w:jc w:val="center"/>
            </w:pPr>
          </w:p>
        </w:tc>
        <w:tc>
          <w:tcPr>
            <w:tcW w:w="644" w:type="dxa"/>
            <w:shd w:val="clear" w:color="auto" w:fill="8CC8C9"/>
          </w:tcPr>
          <w:p w:rsidR="005E148C" w:rsidRPr="00E00D40" w:rsidRDefault="005E148C" w:rsidP="000C1DFB">
            <w:pPr>
              <w:pStyle w:val="Tablesubhead"/>
              <w:jc w:val="center"/>
            </w:pPr>
            <w:r>
              <w:t>2</w:t>
            </w:r>
          </w:p>
        </w:tc>
        <w:tc>
          <w:tcPr>
            <w:tcW w:w="686" w:type="dxa"/>
            <w:shd w:val="clear" w:color="auto" w:fill="8CC8C9"/>
          </w:tcPr>
          <w:p w:rsidR="005E148C" w:rsidRDefault="005E148C" w:rsidP="000C1DFB">
            <w:pPr>
              <w:pStyle w:val="Tablesubhead"/>
              <w:jc w:val="center"/>
            </w:pPr>
            <w:r>
              <w:t>3</w:t>
            </w:r>
          </w:p>
        </w:tc>
      </w:tr>
      <w:tr w:rsidR="006850A2" w:rsidRPr="00B57A80" w:rsidTr="00037378">
        <w:tc>
          <w:tcPr>
            <w:tcW w:w="5134" w:type="dxa"/>
            <w:gridSpan w:val="3"/>
            <w:tcBorders>
              <w:bottom w:val="single" w:sz="4" w:space="0" w:color="00948D"/>
            </w:tcBorders>
            <w:shd w:val="clear" w:color="auto" w:fill="CFE7E6"/>
          </w:tcPr>
          <w:p w:rsidR="006850A2" w:rsidRPr="00B57A80" w:rsidRDefault="006850A2" w:rsidP="000C1DFB">
            <w:pPr>
              <w:pStyle w:val="Tablesubhead"/>
            </w:pPr>
            <w:r>
              <w:t>Chronology, terms and concepts</w:t>
            </w:r>
          </w:p>
        </w:tc>
        <w:tc>
          <w:tcPr>
            <w:tcW w:w="5136" w:type="dxa"/>
            <w:gridSpan w:val="3"/>
            <w:tcBorders>
              <w:bottom w:val="single" w:sz="4" w:space="0" w:color="00948D"/>
            </w:tcBorders>
            <w:shd w:val="clear" w:color="auto" w:fill="CFE7E6"/>
          </w:tcPr>
          <w:p w:rsidR="006850A2" w:rsidRPr="00B57A80" w:rsidRDefault="006850A2" w:rsidP="000C1DFB">
            <w:pPr>
              <w:pStyle w:val="Tablesubhead"/>
            </w:pPr>
            <w:r>
              <w:t>Chronology, terms and concepts</w:t>
            </w:r>
          </w:p>
        </w:tc>
        <w:tc>
          <w:tcPr>
            <w:tcW w:w="5140" w:type="dxa"/>
            <w:gridSpan w:val="3"/>
            <w:tcBorders>
              <w:bottom w:val="single" w:sz="4" w:space="0" w:color="00948D"/>
            </w:tcBorders>
            <w:shd w:val="clear" w:color="auto" w:fill="CFE7E6"/>
          </w:tcPr>
          <w:p w:rsidR="006850A2" w:rsidRPr="00B57A80" w:rsidRDefault="006850A2" w:rsidP="000C1DFB">
            <w:pPr>
              <w:pStyle w:val="Tablesubhead"/>
            </w:pPr>
            <w:r>
              <w:t>Chronology, terms and concepts</w:t>
            </w:r>
          </w:p>
        </w:tc>
        <w:tc>
          <w:tcPr>
            <w:tcW w:w="5569" w:type="dxa"/>
            <w:gridSpan w:val="4"/>
            <w:tcBorders>
              <w:bottom w:val="single" w:sz="4" w:space="0" w:color="00948D"/>
            </w:tcBorders>
            <w:shd w:val="clear" w:color="auto" w:fill="CFE7E6"/>
          </w:tcPr>
          <w:p w:rsidR="006850A2" w:rsidRDefault="006850A2" w:rsidP="000C1DFB">
            <w:pPr>
              <w:pStyle w:val="Tablesubhead"/>
            </w:pPr>
            <w:r>
              <w:t>Chronology, terms and concepts</w:t>
            </w:r>
          </w:p>
        </w:tc>
      </w:tr>
      <w:tr w:rsidR="005E148C" w:rsidRPr="00660454" w:rsidTr="002304C8">
        <w:trPr>
          <w:trHeight w:val="391"/>
        </w:trPr>
        <w:tc>
          <w:tcPr>
            <w:tcW w:w="3572"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Sequence historical people and events </w:t>
            </w:r>
            <w:hyperlink r:id="rId97" w:tooltip="View additional details of ACHHS081"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S081</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0E3F8E" w:rsidP="000C1DFB">
            <w:pPr>
              <w:pStyle w:val="Tabletext"/>
              <w:jc w:val="center"/>
            </w:pPr>
            <w:r w:rsidRPr="00B02861">
              <w:sym w:font="Wingdings" w:char="F0FC"/>
            </w:r>
          </w:p>
        </w:tc>
        <w:tc>
          <w:tcPr>
            <w:tcW w:w="799" w:type="dxa"/>
            <w:shd w:val="clear" w:color="auto" w:fill="auto"/>
          </w:tcPr>
          <w:p w:rsidR="005E148C" w:rsidRPr="00B02861" w:rsidRDefault="000E3F8E"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Sequence historical people and events </w:t>
            </w:r>
            <w:hyperlink r:id="rId98" w:tooltip="View additional details of ACHHS098"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S098</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527875" w:rsidP="000C1DFB">
            <w:pPr>
              <w:pStyle w:val="Tabletext"/>
              <w:jc w:val="center"/>
            </w:pPr>
            <w:r w:rsidRPr="00B02861">
              <w:sym w:font="Wingdings" w:char="F0FC"/>
            </w:r>
          </w:p>
        </w:tc>
        <w:tc>
          <w:tcPr>
            <w:tcW w:w="799" w:type="dxa"/>
            <w:shd w:val="clear" w:color="auto" w:fill="auto"/>
          </w:tcPr>
          <w:p w:rsidR="005E148C" w:rsidRPr="00B02861" w:rsidRDefault="00527875"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Sequence historical people and events. </w:t>
            </w:r>
            <w:hyperlink r:id="rId99" w:tooltip="View additional details of ACHHS117"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S117</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81" w:type="dxa"/>
            <w:shd w:val="clear" w:color="auto" w:fill="DDDDDD"/>
          </w:tcPr>
          <w:p w:rsidR="005E148C" w:rsidRPr="00B02861" w:rsidRDefault="00527875" w:rsidP="000C1DFB">
            <w:pPr>
              <w:pStyle w:val="Tabletext"/>
              <w:jc w:val="center"/>
            </w:pPr>
            <w:r w:rsidRPr="00B02861">
              <w:sym w:font="Wingdings" w:char="F0FC"/>
            </w:r>
          </w:p>
        </w:tc>
        <w:tc>
          <w:tcPr>
            <w:tcW w:w="785" w:type="dxa"/>
            <w:shd w:val="clear" w:color="auto" w:fill="auto"/>
          </w:tcPr>
          <w:p w:rsidR="005E148C" w:rsidRPr="00B02861" w:rsidRDefault="00527875" w:rsidP="000C1DFB">
            <w:pPr>
              <w:pStyle w:val="Tabletext"/>
              <w:jc w:val="center"/>
            </w:pPr>
            <w:r w:rsidRPr="00B02861">
              <w:sym w:font="Wingdings" w:char="F0FC"/>
            </w:r>
          </w:p>
        </w:tc>
        <w:tc>
          <w:tcPr>
            <w:tcW w:w="3574" w:type="dxa"/>
          </w:tcPr>
          <w:p w:rsidR="005E148C" w:rsidRPr="00B02861" w:rsidRDefault="005E148C" w:rsidP="000C1DFB">
            <w:pPr>
              <w:pStyle w:val="Tabletext"/>
            </w:pPr>
            <w:r w:rsidRPr="00B02861">
              <w:t xml:space="preserve">Sequence historical events, developments and periods </w:t>
            </w:r>
            <w:hyperlink r:id="rId100" w:tooltip="View additional details of ACHHS205" w:history="1">
              <w:r w:rsidRPr="00B02861">
                <w:rPr>
                  <w:rStyle w:val="Hyperlink"/>
                  <w:rFonts w:eastAsia="SimSun"/>
                  <w:lang w:val="en"/>
                </w:rPr>
                <w:t>(</w:t>
              </w:r>
              <w:r w:rsidRPr="002304C8">
                <w:rPr>
                  <w:rStyle w:val="Hyperlink"/>
                </w:rPr>
                <w:t>AC</w:t>
              </w:r>
              <w:r w:rsidRPr="002304C8">
                <w:rPr>
                  <w:rStyle w:val="Hyperlink"/>
                </w:rPr>
                <w:t>H</w:t>
              </w:r>
              <w:r w:rsidRPr="002304C8">
                <w:rPr>
                  <w:rStyle w:val="Hyperlink"/>
                </w:rPr>
                <w:t>HS205</w:t>
              </w:r>
              <w:r w:rsidRPr="00B02861">
                <w:rPr>
                  <w:rStyle w:val="Hyperlink"/>
                  <w:rFonts w:eastAsia="SimSun"/>
                  <w:lang w:val="en"/>
                </w:rPr>
                <w:t>)</w:t>
              </w:r>
            </w:hyperlink>
          </w:p>
        </w:tc>
        <w:tc>
          <w:tcPr>
            <w:tcW w:w="665" w:type="dxa"/>
            <w:shd w:val="clear" w:color="auto" w:fill="DDDDDD"/>
          </w:tcPr>
          <w:p w:rsidR="005E148C" w:rsidRPr="00660454" w:rsidRDefault="00527875" w:rsidP="000C1DFB">
            <w:pPr>
              <w:pStyle w:val="Tabletext"/>
              <w:jc w:val="center"/>
              <w:rPr>
                <w:sz w:val="19"/>
                <w:szCs w:val="19"/>
              </w:rPr>
            </w:pPr>
            <w:r w:rsidRPr="00704B88">
              <w:rPr>
                <w:sz w:val="24"/>
                <w:szCs w:val="24"/>
              </w:rPr>
              <w:sym w:font="Wingdings" w:char="F0FC"/>
            </w:r>
          </w:p>
        </w:tc>
        <w:tc>
          <w:tcPr>
            <w:tcW w:w="644" w:type="dxa"/>
          </w:tcPr>
          <w:p w:rsidR="005E148C" w:rsidRPr="00660454" w:rsidRDefault="00527875" w:rsidP="000C1DFB">
            <w:pPr>
              <w:pStyle w:val="Tabletext"/>
              <w:jc w:val="center"/>
              <w:rPr>
                <w:sz w:val="19"/>
                <w:szCs w:val="19"/>
              </w:rPr>
            </w:pPr>
            <w:r w:rsidRPr="00704B88">
              <w:rPr>
                <w:sz w:val="24"/>
                <w:szCs w:val="24"/>
              </w:rPr>
              <w:sym w:font="Wingdings" w:char="F0FC"/>
            </w:r>
          </w:p>
        </w:tc>
        <w:tc>
          <w:tcPr>
            <w:tcW w:w="686" w:type="dxa"/>
          </w:tcPr>
          <w:p w:rsidR="005E148C" w:rsidRPr="00660454" w:rsidRDefault="00527875" w:rsidP="000C1DFB">
            <w:pPr>
              <w:pStyle w:val="Tabletext"/>
              <w:jc w:val="center"/>
              <w:rPr>
                <w:sz w:val="19"/>
                <w:szCs w:val="19"/>
              </w:rPr>
            </w:pPr>
            <w:r w:rsidRPr="00704B88">
              <w:rPr>
                <w:sz w:val="24"/>
                <w:szCs w:val="24"/>
              </w:rPr>
              <w:sym w:font="Wingdings" w:char="F0FC"/>
            </w:r>
          </w:p>
        </w:tc>
      </w:tr>
      <w:tr w:rsidR="005E148C" w:rsidRPr="00660454" w:rsidTr="002304C8">
        <w:trPr>
          <w:trHeight w:val="391"/>
        </w:trPr>
        <w:tc>
          <w:tcPr>
            <w:tcW w:w="3572" w:type="dxa"/>
            <w:shd w:val="clear" w:color="auto" w:fill="auto"/>
          </w:tcPr>
          <w:p w:rsidR="005E148C" w:rsidRPr="00B02861" w:rsidRDefault="005E148C" w:rsidP="000C1DFB">
            <w:pPr>
              <w:spacing w:before="0" w:beforeAutospacing="1" w:afterAutospacing="1" w:line="240" w:lineRule="auto"/>
              <w:rPr>
                <w:rFonts w:cs="Arial"/>
                <w:sz w:val="20"/>
                <w:lang w:val="en" w:eastAsia="en-AU"/>
              </w:rPr>
            </w:pPr>
            <w:r w:rsidRPr="00B02861">
              <w:rPr>
                <w:rFonts w:cs="Arial"/>
                <w:sz w:val="20"/>
                <w:lang w:val="en" w:eastAsia="en-AU"/>
              </w:rPr>
              <w:t xml:space="preserve">Use historical </w:t>
            </w:r>
            <w:r w:rsidRPr="00B02861">
              <w:rPr>
                <w:rFonts w:cs="Arial"/>
                <w:sz w:val="20"/>
                <w:bdr w:val="none" w:sz="0" w:space="0" w:color="auto" w:frame="1"/>
                <w:lang w:val="en" w:eastAsia="en-AU"/>
              </w:rPr>
              <w:t>terms</w:t>
            </w:r>
            <w:r w:rsidRPr="00B02861">
              <w:rPr>
                <w:rFonts w:cs="Arial"/>
                <w:sz w:val="20"/>
                <w:lang w:val="en" w:eastAsia="en-AU"/>
              </w:rPr>
              <w:t xml:space="preserve"> </w:t>
            </w:r>
            <w:hyperlink r:id="rId101" w:tooltip="View additional details of ACHHS082" w:history="1">
              <w:r w:rsidR="003169E2" w:rsidRPr="003169E2">
                <w:rPr>
                  <w:rFonts w:cs="Arial"/>
                  <w:color w:val="0000FF"/>
                  <w:sz w:val="20"/>
                  <w:bdr w:val="none" w:sz="0" w:space="0" w:color="auto" w:frame="1"/>
                  <w:lang w:val="en" w:eastAsia="en-AU"/>
                </w:rPr>
                <w:t>(</w:t>
              </w:r>
              <w:r w:rsidRPr="002304C8">
                <w:rPr>
                  <w:rStyle w:val="Hyperlink"/>
                </w:rPr>
                <w:t>ACHHS082</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0E3F8E" w:rsidP="000C1DFB">
            <w:pPr>
              <w:pStyle w:val="Tabletext"/>
              <w:jc w:val="center"/>
            </w:pPr>
            <w:r w:rsidRPr="00B02861">
              <w:sym w:font="Wingdings" w:char="F0FC"/>
            </w:r>
          </w:p>
        </w:tc>
        <w:tc>
          <w:tcPr>
            <w:tcW w:w="799" w:type="dxa"/>
            <w:shd w:val="clear" w:color="auto" w:fill="auto"/>
          </w:tcPr>
          <w:p w:rsidR="005E148C" w:rsidRPr="00B02861" w:rsidRDefault="000E3F8E"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Use historical </w:t>
            </w:r>
            <w:r w:rsidRPr="00B02861">
              <w:rPr>
                <w:rFonts w:cs="Arial"/>
                <w:sz w:val="20"/>
                <w:bdr w:val="none" w:sz="0" w:space="0" w:color="auto" w:frame="1"/>
                <w:lang w:val="en" w:eastAsia="en-AU"/>
              </w:rPr>
              <w:t>terms</w:t>
            </w:r>
            <w:r w:rsidRPr="00B02861">
              <w:rPr>
                <w:rFonts w:cs="Arial"/>
                <w:sz w:val="20"/>
                <w:lang w:val="en" w:eastAsia="en-AU"/>
              </w:rPr>
              <w:t xml:space="preserve"> and </w:t>
            </w:r>
            <w:r w:rsidRPr="00B02861">
              <w:rPr>
                <w:rFonts w:cs="Arial"/>
                <w:sz w:val="20"/>
                <w:bdr w:val="none" w:sz="0" w:space="0" w:color="auto" w:frame="1"/>
                <w:lang w:val="en" w:eastAsia="en-AU"/>
              </w:rPr>
              <w:t>concepts</w:t>
            </w:r>
            <w:r w:rsidRPr="00B02861">
              <w:rPr>
                <w:rFonts w:cs="Arial"/>
                <w:sz w:val="20"/>
                <w:lang w:val="en" w:eastAsia="en-AU"/>
              </w:rPr>
              <w:t xml:space="preserve"> </w:t>
            </w:r>
            <w:hyperlink r:id="rId102" w:tooltip="View additional details of ACHHS099"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S099</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527875" w:rsidP="000C1DFB">
            <w:pPr>
              <w:pStyle w:val="Tabletext"/>
              <w:jc w:val="center"/>
            </w:pPr>
            <w:r w:rsidRPr="00B02861">
              <w:sym w:font="Wingdings" w:char="F0FC"/>
            </w:r>
          </w:p>
        </w:tc>
        <w:tc>
          <w:tcPr>
            <w:tcW w:w="799" w:type="dxa"/>
            <w:shd w:val="clear" w:color="auto" w:fill="auto"/>
          </w:tcPr>
          <w:p w:rsidR="005E148C" w:rsidRPr="00B02861" w:rsidRDefault="00527875"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Use historical </w:t>
            </w:r>
            <w:r w:rsidRPr="00B02861">
              <w:rPr>
                <w:rFonts w:cs="Arial"/>
                <w:sz w:val="20"/>
                <w:bdr w:val="none" w:sz="0" w:space="0" w:color="auto" w:frame="1"/>
                <w:lang w:val="en" w:eastAsia="en-AU"/>
              </w:rPr>
              <w:t>terms</w:t>
            </w:r>
            <w:r w:rsidRPr="00B02861">
              <w:rPr>
                <w:rFonts w:cs="Arial"/>
                <w:sz w:val="20"/>
                <w:lang w:val="en" w:eastAsia="en-AU"/>
              </w:rPr>
              <w:t xml:space="preserve"> and </w:t>
            </w:r>
            <w:r w:rsidRPr="00B02861">
              <w:rPr>
                <w:rFonts w:cs="Arial"/>
                <w:sz w:val="20"/>
                <w:bdr w:val="none" w:sz="0" w:space="0" w:color="auto" w:frame="1"/>
                <w:lang w:val="en" w:eastAsia="en-AU"/>
              </w:rPr>
              <w:t>concepts</w:t>
            </w:r>
            <w:r w:rsidRPr="00B02861">
              <w:rPr>
                <w:rFonts w:cs="Arial"/>
                <w:sz w:val="20"/>
                <w:lang w:val="en" w:eastAsia="en-AU"/>
              </w:rPr>
              <w:t xml:space="preserve"> </w:t>
            </w:r>
            <w:hyperlink r:id="rId103" w:tooltip="View additional details of ACHHS118" w:history="1">
              <w:r w:rsidR="003169E2" w:rsidRPr="003169E2">
                <w:rPr>
                  <w:rFonts w:cs="Arial"/>
                  <w:color w:val="0000FF"/>
                  <w:sz w:val="20"/>
                  <w:bdr w:val="none" w:sz="0" w:space="0" w:color="auto" w:frame="1"/>
                  <w:lang w:val="en" w:eastAsia="en-AU"/>
                </w:rPr>
                <w:t>(</w:t>
              </w:r>
              <w:r w:rsidRPr="002304C8">
                <w:rPr>
                  <w:rStyle w:val="Hyperlink"/>
                </w:rPr>
                <w:t>AC</w:t>
              </w:r>
              <w:r w:rsidRPr="002304C8">
                <w:rPr>
                  <w:rStyle w:val="Hyperlink"/>
                </w:rPr>
                <w:t>H</w:t>
              </w:r>
              <w:r w:rsidRPr="002304C8">
                <w:rPr>
                  <w:rStyle w:val="Hyperlink"/>
                </w:rPr>
                <w:t>HS118</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81" w:type="dxa"/>
            <w:shd w:val="clear" w:color="auto" w:fill="DDDDDD"/>
          </w:tcPr>
          <w:p w:rsidR="005E148C" w:rsidRPr="00B02861" w:rsidRDefault="00527875" w:rsidP="000C1DFB">
            <w:pPr>
              <w:pStyle w:val="Tabletext"/>
              <w:jc w:val="center"/>
            </w:pPr>
            <w:r w:rsidRPr="00B02861">
              <w:sym w:font="Wingdings" w:char="F0FC"/>
            </w:r>
          </w:p>
        </w:tc>
        <w:tc>
          <w:tcPr>
            <w:tcW w:w="785" w:type="dxa"/>
            <w:shd w:val="clear" w:color="auto" w:fill="auto"/>
          </w:tcPr>
          <w:p w:rsidR="005E148C" w:rsidRPr="00B02861" w:rsidRDefault="00527875" w:rsidP="000C1DFB">
            <w:pPr>
              <w:pStyle w:val="Tabletext"/>
              <w:jc w:val="center"/>
            </w:pPr>
            <w:r w:rsidRPr="00B02861">
              <w:sym w:font="Wingdings" w:char="F0FC"/>
            </w:r>
          </w:p>
        </w:tc>
        <w:tc>
          <w:tcPr>
            <w:tcW w:w="3574" w:type="dxa"/>
          </w:tcPr>
          <w:p w:rsidR="005E148C" w:rsidRPr="00B02861" w:rsidRDefault="005E148C" w:rsidP="000C1DFB">
            <w:pPr>
              <w:pStyle w:val="Tabletext"/>
            </w:pPr>
            <w:r w:rsidRPr="00B02861">
              <w:t xml:space="preserve">Use historical terms and concepts </w:t>
            </w:r>
            <w:hyperlink r:id="rId104" w:tooltip="View additional details of ACHHS206" w:history="1">
              <w:r w:rsidRPr="00B02861">
                <w:rPr>
                  <w:rStyle w:val="Hyperlink"/>
                  <w:rFonts w:eastAsia="SimSun"/>
                  <w:lang w:val="en"/>
                </w:rPr>
                <w:t>(</w:t>
              </w:r>
              <w:r w:rsidRPr="002304C8">
                <w:rPr>
                  <w:rStyle w:val="Hyperlink"/>
                </w:rPr>
                <w:t>AC</w:t>
              </w:r>
              <w:r w:rsidRPr="002304C8">
                <w:rPr>
                  <w:rStyle w:val="Hyperlink"/>
                </w:rPr>
                <w:t>H</w:t>
              </w:r>
              <w:r w:rsidRPr="002304C8">
                <w:rPr>
                  <w:rStyle w:val="Hyperlink"/>
                </w:rPr>
                <w:t>HS206</w:t>
              </w:r>
              <w:r w:rsidRPr="00B02861">
                <w:rPr>
                  <w:rStyle w:val="Hyperlink"/>
                  <w:rFonts w:eastAsia="SimSun"/>
                  <w:lang w:val="en"/>
                </w:rPr>
                <w:t>)</w:t>
              </w:r>
            </w:hyperlink>
          </w:p>
        </w:tc>
        <w:tc>
          <w:tcPr>
            <w:tcW w:w="665" w:type="dxa"/>
            <w:shd w:val="clear" w:color="auto" w:fill="DDDDDD"/>
          </w:tcPr>
          <w:p w:rsidR="005E148C" w:rsidRPr="00660454" w:rsidRDefault="00527875" w:rsidP="000C1DFB">
            <w:pPr>
              <w:pStyle w:val="Tabletext"/>
              <w:jc w:val="center"/>
              <w:rPr>
                <w:sz w:val="19"/>
                <w:szCs w:val="19"/>
              </w:rPr>
            </w:pPr>
            <w:r w:rsidRPr="00704B88">
              <w:rPr>
                <w:sz w:val="24"/>
                <w:szCs w:val="24"/>
              </w:rPr>
              <w:sym w:font="Wingdings" w:char="F0FC"/>
            </w:r>
          </w:p>
        </w:tc>
        <w:tc>
          <w:tcPr>
            <w:tcW w:w="644" w:type="dxa"/>
          </w:tcPr>
          <w:p w:rsidR="005E148C" w:rsidRPr="00660454" w:rsidRDefault="00527875" w:rsidP="000C1DFB">
            <w:pPr>
              <w:pStyle w:val="Tabletext"/>
              <w:jc w:val="center"/>
              <w:rPr>
                <w:sz w:val="19"/>
                <w:szCs w:val="19"/>
              </w:rPr>
            </w:pPr>
            <w:r w:rsidRPr="00704B88">
              <w:rPr>
                <w:sz w:val="24"/>
                <w:szCs w:val="24"/>
              </w:rPr>
              <w:sym w:font="Wingdings" w:char="F0FC"/>
            </w:r>
          </w:p>
        </w:tc>
        <w:tc>
          <w:tcPr>
            <w:tcW w:w="686" w:type="dxa"/>
          </w:tcPr>
          <w:p w:rsidR="005E148C" w:rsidRPr="00660454" w:rsidRDefault="00527875" w:rsidP="000C1DFB">
            <w:pPr>
              <w:pStyle w:val="Tabletext"/>
              <w:jc w:val="center"/>
              <w:rPr>
                <w:sz w:val="19"/>
                <w:szCs w:val="19"/>
              </w:rPr>
            </w:pPr>
            <w:r w:rsidRPr="00704B88">
              <w:rPr>
                <w:sz w:val="24"/>
                <w:szCs w:val="24"/>
              </w:rPr>
              <w:sym w:font="Wingdings" w:char="F0FC"/>
            </w:r>
          </w:p>
        </w:tc>
      </w:tr>
      <w:tr w:rsidR="005E148C" w:rsidRPr="00B57A80" w:rsidTr="002304C8">
        <w:tc>
          <w:tcPr>
            <w:tcW w:w="5134" w:type="dxa"/>
            <w:gridSpan w:val="3"/>
            <w:tcBorders>
              <w:bottom w:val="single" w:sz="4" w:space="0" w:color="00948D"/>
            </w:tcBorders>
            <w:shd w:val="clear" w:color="auto" w:fill="CFE7E6"/>
          </w:tcPr>
          <w:p w:rsidR="005E148C" w:rsidRPr="00B57A80" w:rsidRDefault="005E148C" w:rsidP="000C1DFB">
            <w:pPr>
              <w:pStyle w:val="Tablesubhead"/>
            </w:pPr>
            <w:r>
              <w:t>Historical questions and research</w:t>
            </w:r>
          </w:p>
        </w:tc>
        <w:tc>
          <w:tcPr>
            <w:tcW w:w="5136" w:type="dxa"/>
            <w:gridSpan w:val="3"/>
            <w:tcBorders>
              <w:bottom w:val="single" w:sz="4" w:space="0" w:color="00948D"/>
            </w:tcBorders>
            <w:shd w:val="clear" w:color="auto" w:fill="CFE7E6"/>
          </w:tcPr>
          <w:p w:rsidR="005E148C" w:rsidRPr="00B57A80" w:rsidRDefault="005E148C" w:rsidP="000C1DFB">
            <w:pPr>
              <w:pStyle w:val="Tablesubhead"/>
            </w:pPr>
            <w:r>
              <w:t>Historical questions and research</w:t>
            </w:r>
          </w:p>
        </w:tc>
        <w:tc>
          <w:tcPr>
            <w:tcW w:w="5140" w:type="dxa"/>
            <w:gridSpan w:val="3"/>
            <w:tcBorders>
              <w:bottom w:val="single" w:sz="4" w:space="0" w:color="00948D"/>
            </w:tcBorders>
            <w:shd w:val="clear" w:color="auto" w:fill="CFE7E6"/>
          </w:tcPr>
          <w:p w:rsidR="005E148C" w:rsidRPr="00B57A80" w:rsidRDefault="005E148C" w:rsidP="000C1DFB">
            <w:pPr>
              <w:pStyle w:val="Tablesubhead"/>
            </w:pPr>
            <w:r>
              <w:t>Historical questions and research</w:t>
            </w:r>
          </w:p>
        </w:tc>
        <w:tc>
          <w:tcPr>
            <w:tcW w:w="4883" w:type="dxa"/>
            <w:gridSpan w:val="3"/>
            <w:tcBorders>
              <w:bottom w:val="single" w:sz="4" w:space="0" w:color="00948D"/>
            </w:tcBorders>
            <w:shd w:val="clear" w:color="auto" w:fill="CFE7E6"/>
          </w:tcPr>
          <w:p w:rsidR="005E148C" w:rsidRPr="00B57A80" w:rsidRDefault="005E148C" w:rsidP="000C1DFB">
            <w:pPr>
              <w:pStyle w:val="Tablesubhead"/>
            </w:pPr>
            <w:r>
              <w:t>Historical questions and research</w:t>
            </w:r>
          </w:p>
        </w:tc>
        <w:tc>
          <w:tcPr>
            <w:tcW w:w="686" w:type="dxa"/>
            <w:tcBorders>
              <w:bottom w:val="single" w:sz="4" w:space="0" w:color="00948D"/>
            </w:tcBorders>
            <w:shd w:val="clear" w:color="auto" w:fill="CFE7E6"/>
          </w:tcPr>
          <w:p w:rsidR="005E148C" w:rsidRDefault="005E148C" w:rsidP="000C1DFB">
            <w:pPr>
              <w:pStyle w:val="Tablesubhead"/>
            </w:pPr>
          </w:p>
        </w:tc>
      </w:tr>
      <w:tr w:rsidR="005E148C" w:rsidRPr="00660454" w:rsidTr="002304C8">
        <w:tc>
          <w:tcPr>
            <w:tcW w:w="3572"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Pose a range of questions about the past </w:t>
            </w:r>
            <w:hyperlink r:id="rId105" w:tooltip="View additional details of ACHHS083" w:history="1">
              <w:r w:rsidR="003169E2" w:rsidRPr="003169E2">
                <w:rPr>
                  <w:rFonts w:cs="Arial"/>
                  <w:color w:val="0000FF"/>
                  <w:sz w:val="20"/>
                  <w:bdr w:val="none" w:sz="0" w:space="0" w:color="auto" w:frame="1"/>
                  <w:lang w:val="en" w:eastAsia="en-AU"/>
                </w:rPr>
                <w:t>(</w:t>
              </w:r>
              <w:r w:rsidRPr="002304C8">
                <w:rPr>
                  <w:rStyle w:val="Hyperlink"/>
                </w:rPr>
                <w:t>ACHHS0</w:t>
              </w:r>
              <w:r w:rsidRPr="002304C8">
                <w:rPr>
                  <w:rStyle w:val="Hyperlink"/>
                </w:rPr>
                <w:t>8</w:t>
              </w:r>
              <w:r w:rsidRPr="002304C8">
                <w:rPr>
                  <w:rStyle w:val="Hyperlink"/>
                </w:rPr>
                <w:t>3</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0E3F8E" w:rsidP="000C1DFB">
            <w:pPr>
              <w:pStyle w:val="Tabletext"/>
              <w:jc w:val="center"/>
            </w:pPr>
            <w:r w:rsidRPr="00B02861">
              <w:sym w:font="Wingdings" w:char="F0FC"/>
            </w:r>
          </w:p>
        </w:tc>
        <w:tc>
          <w:tcPr>
            <w:tcW w:w="799" w:type="dxa"/>
            <w:shd w:val="clear" w:color="auto" w:fill="auto"/>
          </w:tcPr>
          <w:p w:rsidR="005E148C" w:rsidRPr="00B02861" w:rsidRDefault="000E3F8E"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Identify questions to inform an </w:t>
            </w:r>
            <w:r w:rsidRPr="00B02861">
              <w:rPr>
                <w:rFonts w:cs="Arial"/>
                <w:sz w:val="20"/>
                <w:bdr w:val="none" w:sz="0" w:space="0" w:color="auto" w:frame="1"/>
                <w:lang w:val="en" w:eastAsia="en-AU"/>
              </w:rPr>
              <w:t>historical inquiry</w:t>
            </w:r>
            <w:r w:rsidRPr="00B02861">
              <w:rPr>
                <w:rFonts w:cs="Arial"/>
                <w:sz w:val="20"/>
                <w:lang w:val="en" w:eastAsia="en-AU"/>
              </w:rPr>
              <w:t xml:space="preserve"> </w:t>
            </w:r>
            <w:hyperlink r:id="rId106" w:tooltip="View additional details of ACHHS100" w:history="1">
              <w:r w:rsidR="003169E2" w:rsidRPr="003169E2">
                <w:rPr>
                  <w:rFonts w:cs="Arial"/>
                  <w:color w:val="0000FF"/>
                  <w:sz w:val="20"/>
                  <w:bdr w:val="none" w:sz="0" w:space="0" w:color="auto" w:frame="1"/>
                  <w:lang w:val="en" w:eastAsia="en-AU"/>
                </w:rPr>
                <w:t>(</w:t>
              </w:r>
              <w:r w:rsidRPr="002304C8">
                <w:rPr>
                  <w:rStyle w:val="Hyperlink"/>
                </w:rPr>
                <w:t>AC</w:t>
              </w:r>
              <w:r w:rsidRPr="002304C8">
                <w:rPr>
                  <w:rStyle w:val="Hyperlink"/>
                </w:rPr>
                <w:t>H</w:t>
              </w:r>
              <w:r w:rsidRPr="002304C8">
                <w:rPr>
                  <w:rStyle w:val="Hyperlink"/>
                </w:rPr>
                <w:t>HS100</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527875" w:rsidP="000C1DFB">
            <w:pPr>
              <w:pStyle w:val="Tabletext"/>
              <w:jc w:val="center"/>
            </w:pPr>
            <w:r w:rsidRPr="00B02861">
              <w:sym w:font="Wingdings" w:char="F0FC"/>
            </w:r>
          </w:p>
        </w:tc>
        <w:tc>
          <w:tcPr>
            <w:tcW w:w="799" w:type="dxa"/>
            <w:shd w:val="clear" w:color="auto" w:fill="auto"/>
          </w:tcPr>
          <w:p w:rsidR="005E148C" w:rsidRPr="00B02861" w:rsidRDefault="00527875"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Identify questions to inform an </w:t>
            </w:r>
            <w:r w:rsidRPr="00B02861">
              <w:rPr>
                <w:rFonts w:cs="Arial"/>
                <w:sz w:val="20"/>
                <w:bdr w:val="none" w:sz="0" w:space="0" w:color="auto" w:frame="1"/>
                <w:lang w:val="en" w:eastAsia="en-AU"/>
              </w:rPr>
              <w:t>historical inquiry</w:t>
            </w:r>
            <w:r w:rsidRPr="00B02861">
              <w:rPr>
                <w:rFonts w:cs="Arial"/>
                <w:sz w:val="20"/>
                <w:lang w:val="en" w:eastAsia="en-AU"/>
              </w:rPr>
              <w:t xml:space="preserve"> </w:t>
            </w:r>
            <w:hyperlink r:id="rId107" w:tooltip="View additional details of ACHHS119"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S119</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81" w:type="dxa"/>
            <w:shd w:val="clear" w:color="auto" w:fill="DDDDDD"/>
          </w:tcPr>
          <w:p w:rsidR="005E148C" w:rsidRPr="00B02861" w:rsidRDefault="00527875" w:rsidP="000C1DFB">
            <w:pPr>
              <w:pStyle w:val="Tabletext"/>
              <w:jc w:val="center"/>
            </w:pPr>
            <w:r w:rsidRPr="00B02861">
              <w:sym w:font="Wingdings" w:char="F0FC"/>
            </w:r>
          </w:p>
        </w:tc>
        <w:tc>
          <w:tcPr>
            <w:tcW w:w="785" w:type="dxa"/>
            <w:shd w:val="clear" w:color="auto" w:fill="auto"/>
          </w:tcPr>
          <w:p w:rsidR="005E148C" w:rsidRPr="00B02861" w:rsidRDefault="00527875" w:rsidP="000C1DFB">
            <w:pPr>
              <w:pStyle w:val="Tabletext"/>
              <w:jc w:val="center"/>
            </w:pPr>
            <w:r w:rsidRPr="00B02861">
              <w:sym w:font="Wingdings" w:char="F0FC"/>
            </w:r>
          </w:p>
        </w:tc>
        <w:tc>
          <w:tcPr>
            <w:tcW w:w="3574" w:type="dxa"/>
          </w:tcPr>
          <w:p w:rsidR="005E148C" w:rsidRPr="00B02861" w:rsidRDefault="005E148C" w:rsidP="000C1DFB">
            <w:pPr>
              <w:pStyle w:val="Tabletext"/>
            </w:pPr>
            <w:r w:rsidRPr="00B02861">
              <w:t xml:space="preserve">Identify a range of questions about the past to inform a historical inquiry </w:t>
            </w:r>
            <w:hyperlink r:id="rId108" w:tooltip="View additional details of ACHHS207" w:history="1">
              <w:r w:rsidRPr="00B02861">
                <w:rPr>
                  <w:rStyle w:val="Hyperlink"/>
                  <w:rFonts w:eastAsia="SimSun"/>
                  <w:lang w:val="en"/>
                </w:rPr>
                <w:t>(</w:t>
              </w:r>
              <w:r w:rsidRPr="002304C8">
                <w:rPr>
                  <w:rStyle w:val="Hyperlink"/>
                </w:rPr>
                <w:t>ACHHS</w:t>
              </w:r>
              <w:r w:rsidRPr="002304C8">
                <w:rPr>
                  <w:rStyle w:val="Hyperlink"/>
                </w:rPr>
                <w:t>2</w:t>
              </w:r>
              <w:r w:rsidRPr="002304C8">
                <w:rPr>
                  <w:rStyle w:val="Hyperlink"/>
                </w:rPr>
                <w:t>07</w:t>
              </w:r>
              <w:r w:rsidRPr="00B02861">
                <w:rPr>
                  <w:rStyle w:val="Hyperlink"/>
                  <w:rFonts w:eastAsia="SimSun"/>
                  <w:lang w:val="en"/>
                </w:rPr>
                <w:t>)</w:t>
              </w:r>
            </w:hyperlink>
          </w:p>
        </w:tc>
        <w:tc>
          <w:tcPr>
            <w:tcW w:w="665" w:type="dxa"/>
            <w:shd w:val="clear" w:color="auto" w:fill="DDDDDD"/>
          </w:tcPr>
          <w:p w:rsidR="005E148C" w:rsidRPr="00660454" w:rsidRDefault="00527875" w:rsidP="000C1DFB">
            <w:pPr>
              <w:pStyle w:val="Tabletext"/>
              <w:jc w:val="center"/>
              <w:rPr>
                <w:sz w:val="19"/>
                <w:szCs w:val="19"/>
              </w:rPr>
            </w:pPr>
            <w:r w:rsidRPr="00704B88">
              <w:rPr>
                <w:sz w:val="24"/>
                <w:szCs w:val="24"/>
              </w:rPr>
              <w:sym w:font="Wingdings" w:char="F0FC"/>
            </w:r>
          </w:p>
        </w:tc>
        <w:tc>
          <w:tcPr>
            <w:tcW w:w="644" w:type="dxa"/>
          </w:tcPr>
          <w:p w:rsidR="005E148C" w:rsidRPr="00660454" w:rsidRDefault="00527875" w:rsidP="000C1DFB">
            <w:pPr>
              <w:pStyle w:val="Tabletext"/>
              <w:jc w:val="center"/>
              <w:rPr>
                <w:sz w:val="19"/>
                <w:szCs w:val="19"/>
              </w:rPr>
            </w:pPr>
            <w:r w:rsidRPr="00704B88">
              <w:rPr>
                <w:sz w:val="24"/>
                <w:szCs w:val="24"/>
              </w:rPr>
              <w:sym w:font="Wingdings" w:char="F0FC"/>
            </w:r>
          </w:p>
        </w:tc>
        <w:tc>
          <w:tcPr>
            <w:tcW w:w="686" w:type="dxa"/>
          </w:tcPr>
          <w:p w:rsidR="005E148C" w:rsidRPr="00660454" w:rsidRDefault="00527875" w:rsidP="000C1DFB">
            <w:pPr>
              <w:pStyle w:val="Tabletext"/>
              <w:jc w:val="center"/>
              <w:rPr>
                <w:sz w:val="19"/>
                <w:szCs w:val="19"/>
              </w:rPr>
            </w:pPr>
            <w:r w:rsidRPr="00704B88">
              <w:rPr>
                <w:sz w:val="24"/>
                <w:szCs w:val="24"/>
              </w:rPr>
              <w:sym w:font="Wingdings" w:char="F0FC"/>
            </w:r>
          </w:p>
        </w:tc>
      </w:tr>
      <w:tr w:rsidR="005E148C" w:rsidRPr="00660454" w:rsidTr="002304C8">
        <w:tc>
          <w:tcPr>
            <w:tcW w:w="3572"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Identify sources </w:t>
            </w:r>
            <w:hyperlink r:id="rId109" w:tooltip="View additional details of ACHHS216"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S216</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0E3F8E" w:rsidP="000C1DFB">
            <w:pPr>
              <w:pStyle w:val="Tabletext"/>
              <w:jc w:val="center"/>
            </w:pPr>
            <w:r w:rsidRPr="00B02861">
              <w:sym w:font="Wingdings" w:char="F0FC"/>
            </w:r>
          </w:p>
        </w:tc>
        <w:tc>
          <w:tcPr>
            <w:tcW w:w="799" w:type="dxa"/>
            <w:shd w:val="clear" w:color="auto" w:fill="auto"/>
          </w:tcPr>
          <w:p w:rsidR="005E148C" w:rsidRPr="00B02861" w:rsidRDefault="000E3F8E"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Identify and locate a range of relevant sources </w:t>
            </w:r>
            <w:hyperlink r:id="rId110" w:tooltip="View additional details of ACHHS101"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101</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527875" w:rsidP="000C1DFB">
            <w:pPr>
              <w:pStyle w:val="Tabletext"/>
              <w:jc w:val="center"/>
            </w:pPr>
            <w:r w:rsidRPr="00B02861">
              <w:sym w:font="Wingdings" w:char="F0FC"/>
            </w:r>
          </w:p>
        </w:tc>
        <w:tc>
          <w:tcPr>
            <w:tcW w:w="799" w:type="dxa"/>
            <w:shd w:val="clear" w:color="auto" w:fill="auto"/>
          </w:tcPr>
          <w:p w:rsidR="005E148C" w:rsidRPr="00B02861" w:rsidRDefault="00527875"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Identify and locate a range of relevant sources </w:t>
            </w:r>
            <w:hyperlink r:id="rId111" w:tooltip="View additional details of ACHHS120"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120</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81" w:type="dxa"/>
            <w:shd w:val="clear" w:color="auto" w:fill="DDDDDD"/>
          </w:tcPr>
          <w:p w:rsidR="005E148C" w:rsidRPr="00B02861" w:rsidRDefault="00527875" w:rsidP="000C1DFB">
            <w:pPr>
              <w:pStyle w:val="Tabletext"/>
              <w:jc w:val="center"/>
            </w:pPr>
            <w:r w:rsidRPr="00B02861">
              <w:sym w:font="Wingdings" w:char="F0FC"/>
            </w:r>
          </w:p>
        </w:tc>
        <w:tc>
          <w:tcPr>
            <w:tcW w:w="785" w:type="dxa"/>
            <w:shd w:val="clear" w:color="auto" w:fill="auto"/>
          </w:tcPr>
          <w:p w:rsidR="005E148C" w:rsidRPr="00B02861" w:rsidRDefault="00527875" w:rsidP="000C1DFB">
            <w:pPr>
              <w:pStyle w:val="Tabletext"/>
              <w:jc w:val="center"/>
            </w:pPr>
            <w:r w:rsidRPr="00B02861">
              <w:sym w:font="Wingdings" w:char="F0FC"/>
            </w:r>
          </w:p>
        </w:tc>
        <w:tc>
          <w:tcPr>
            <w:tcW w:w="3574" w:type="dxa"/>
          </w:tcPr>
          <w:p w:rsidR="005E148C" w:rsidRPr="00B02861" w:rsidRDefault="005E148C" w:rsidP="000C1DFB">
            <w:pPr>
              <w:pStyle w:val="Tabletext"/>
            </w:pPr>
            <w:r w:rsidRPr="00B02861">
              <w:t xml:space="preserve">Identify and locate relevant sources, using ICT and other methods </w:t>
            </w:r>
            <w:hyperlink r:id="rId112" w:tooltip="View additional details of ACHHS208" w:history="1">
              <w:r w:rsidR="003169E2" w:rsidRPr="003169E2">
                <w:rPr>
                  <w:rStyle w:val="Hyperlink"/>
                  <w:rFonts w:eastAsia="SimSun"/>
                  <w:lang w:val="en"/>
                </w:rPr>
                <w:t>(</w:t>
              </w:r>
              <w:r w:rsidRPr="002304C8">
                <w:rPr>
                  <w:rStyle w:val="Hyperlink"/>
                </w:rPr>
                <w:t>ACH</w:t>
              </w:r>
              <w:r w:rsidRPr="002304C8">
                <w:rPr>
                  <w:rStyle w:val="Hyperlink"/>
                </w:rPr>
                <w:t>H</w:t>
              </w:r>
              <w:r w:rsidRPr="002304C8">
                <w:rPr>
                  <w:rStyle w:val="Hyperlink"/>
                </w:rPr>
                <w:t>S208</w:t>
              </w:r>
              <w:r w:rsidRPr="00B02861">
                <w:rPr>
                  <w:rStyle w:val="Hyperlink"/>
                  <w:rFonts w:eastAsia="SimSun"/>
                  <w:lang w:val="en"/>
                </w:rPr>
                <w:t>)</w:t>
              </w:r>
            </w:hyperlink>
          </w:p>
        </w:tc>
        <w:tc>
          <w:tcPr>
            <w:tcW w:w="665" w:type="dxa"/>
            <w:shd w:val="clear" w:color="auto" w:fill="DDDDDD"/>
          </w:tcPr>
          <w:p w:rsidR="005E148C" w:rsidRPr="00660454" w:rsidRDefault="00527875" w:rsidP="000C1DFB">
            <w:pPr>
              <w:pStyle w:val="Tabletext"/>
              <w:jc w:val="center"/>
              <w:rPr>
                <w:sz w:val="19"/>
                <w:szCs w:val="19"/>
              </w:rPr>
            </w:pPr>
            <w:r w:rsidRPr="00704B88">
              <w:rPr>
                <w:sz w:val="24"/>
                <w:szCs w:val="24"/>
              </w:rPr>
              <w:sym w:font="Wingdings" w:char="F0FC"/>
            </w:r>
          </w:p>
        </w:tc>
        <w:tc>
          <w:tcPr>
            <w:tcW w:w="644" w:type="dxa"/>
          </w:tcPr>
          <w:p w:rsidR="005E148C" w:rsidRPr="00660454" w:rsidRDefault="00527875" w:rsidP="000C1DFB">
            <w:pPr>
              <w:pStyle w:val="Tabletext"/>
              <w:jc w:val="center"/>
              <w:rPr>
                <w:sz w:val="19"/>
                <w:szCs w:val="19"/>
              </w:rPr>
            </w:pPr>
            <w:r w:rsidRPr="00704B88">
              <w:rPr>
                <w:sz w:val="24"/>
                <w:szCs w:val="24"/>
              </w:rPr>
              <w:sym w:font="Wingdings" w:char="F0FC"/>
            </w:r>
          </w:p>
        </w:tc>
        <w:tc>
          <w:tcPr>
            <w:tcW w:w="686" w:type="dxa"/>
          </w:tcPr>
          <w:p w:rsidR="005E148C" w:rsidRPr="00660454" w:rsidRDefault="00527875" w:rsidP="000C1DFB">
            <w:pPr>
              <w:pStyle w:val="Tabletext"/>
              <w:jc w:val="center"/>
              <w:rPr>
                <w:sz w:val="19"/>
                <w:szCs w:val="19"/>
              </w:rPr>
            </w:pPr>
            <w:r w:rsidRPr="00704B88">
              <w:rPr>
                <w:sz w:val="24"/>
                <w:szCs w:val="24"/>
              </w:rPr>
              <w:sym w:font="Wingdings" w:char="F0FC"/>
            </w:r>
          </w:p>
        </w:tc>
      </w:tr>
      <w:tr w:rsidR="005E148C" w:rsidRPr="00B57A80" w:rsidTr="002304C8">
        <w:tc>
          <w:tcPr>
            <w:tcW w:w="5134" w:type="dxa"/>
            <w:gridSpan w:val="3"/>
            <w:tcBorders>
              <w:bottom w:val="single" w:sz="4" w:space="0" w:color="00948D"/>
            </w:tcBorders>
            <w:shd w:val="clear" w:color="auto" w:fill="CFE7E6"/>
          </w:tcPr>
          <w:p w:rsidR="005E148C" w:rsidRPr="00B57A80" w:rsidRDefault="005E148C" w:rsidP="000C1DFB">
            <w:pPr>
              <w:pStyle w:val="Tablesubhead"/>
            </w:pPr>
            <w:r>
              <w:t>Analysis and use of sources</w:t>
            </w:r>
          </w:p>
        </w:tc>
        <w:tc>
          <w:tcPr>
            <w:tcW w:w="5136" w:type="dxa"/>
            <w:gridSpan w:val="3"/>
            <w:tcBorders>
              <w:bottom w:val="single" w:sz="4" w:space="0" w:color="00948D"/>
            </w:tcBorders>
            <w:shd w:val="clear" w:color="auto" w:fill="CFE7E6"/>
          </w:tcPr>
          <w:p w:rsidR="005E148C" w:rsidRPr="00B57A80" w:rsidRDefault="005E148C" w:rsidP="000C1DFB">
            <w:pPr>
              <w:pStyle w:val="Tablesubhead"/>
            </w:pPr>
            <w:r>
              <w:t>Analysis and use of sources</w:t>
            </w:r>
          </w:p>
        </w:tc>
        <w:tc>
          <w:tcPr>
            <w:tcW w:w="5140" w:type="dxa"/>
            <w:gridSpan w:val="3"/>
            <w:tcBorders>
              <w:bottom w:val="single" w:sz="4" w:space="0" w:color="00948D"/>
            </w:tcBorders>
            <w:shd w:val="clear" w:color="auto" w:fill="CFE7E6"/>
          </w:tcPr>
          <w:p w:rsidR="005E148C" w:rsidRPr="00B57A80" w:rsidRDefault="005E148C" w:rsidP="000C1DFB">
            <w:pPr>
              <w:pStyle w:val="Tablesubhead"/>
            </w:pPr>
            <w:r>
              <w:t>Analysis and use of sources</w:t>
            </w:r>
          </w:p>
        </w:tc>
        <w:tc>
          <w:tcPr>
            <w:tcW w:w="4883" w:type="dxa"/>
            <w:gridSpan w:val="3"/>
            <w:tcBorders>
              <w:bottom w:val="single" w:sz="4" w:space="0" w:color="00948D"/>
            </w:tcBorders>
            <w:shd w:val="clear" w:color="auto" w:fill="CFE7E6"/>
          </w:tcPr>
          <w:p w:rsidR="005E148C" w:rsidRPr="00B57A80" w:rsidRDefault="005E148C" w:rsidP="000C1DFB">
            <w:pPr>
              <w:pStyle w:val="Tablesubhead"/>
            </w:pPr>
            <w:r>
              <w:t>Analysis and use of sources</w:t>
            </w:r>
          </w:p>
        </w:tc>
        <w:tc>
          <w:tcPr>
            <w:tcW w:w="686" w:type="dxa"/>
            <w:tcBorders>
              <w:bottom w:val="single" w:sz="4" w:space="0" w:color="00948D"/>
            </w:tcBorders>
            <w:shd w:val="clear" w:color="auto" w:fill="CFE7E6"/>
          </w:tcPr>
          <w:p w:rsidR="005E148C" w:rsidRDefault="005E148C" w:rsidP="000C1DFB">
            <w:pPr>
              <w:pStyle w:val="Tablesubhead"/>
            </w:pPr>
          </w:p>
        </w:tc>
      </w:tr>
      <w:tr w:rsidR="005E148C" w:rsidRPr="00660454" w:rsidTr="002304C8">
        <w:tc>
          <w:tcPr>
            <w:tcW w:w="3572"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Locate relevant information from sources provided </w:t>
            </w:r>
            <w:hyperlink r:id="rId113" w:tooltip="View additional details of ACHHS084" w:history="1">
              <w:r w:rsidR="003169E2" w:rsidRPr="003169E2">
                <w:rPr>
                  <w:rFonts w:cs="Arial"/>
                  <w:color w:val="0000FF"/>
                  <w:sz w:val="20"/>
                  <w:bdr w:val="none" w:sz="0" w:space="0" w:color="auto" w:frame="1"/>
                  <w:lang w:val="en" w:eastAsia="en-AU"/>
                </w:rPr>
                <w:t>(</w:t>
              </w:r>
              <w:r w:rsidRPr="002304C8">
                <w:rPr>
                  <w:rStyle w:val="Hyperlink"/>
                </w:rPr>
                <w:t>ACHHS08</w:t>
              </w:r>
              <w:r w:rsidRPr="002304C8">
                <w:rPr>
                  <w:rStyle w:val="Hyperlink"/>
                </w:rPr>
                <w:t>4</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0E3F8E" w:rsidP="000C1DFB">
            <w:pPr>
              <w:pStyle w:val="Tabletext"/>
              <w:jc w:val="center"/>
            </w:pPr>
            <w:r w:rsidRPr="00B02861">
              <w:sym w:font="Wingdings" w:char="F0FC"/>
            </w:r>
          </w:p>
        </w:tc>
        <w:tc>
          <w:tcPr>
            <w:tcW w:w="799" w:type="dxa"/>
            <w:shd w:val="clear" w:color="auto" w:fill="auto"/>
          </w:tcPr>
          <w:p w:rsidR="005E148C" w:rsidRPr="00B02861" w:rsidRDefault="000E3F8E" w:rsidP="000C1DFB">
            <w:pPr>
              <w:pStyle w:val="Tabletext"/>
              <w:jc w:val="center"/>
            </w:pPr>
            <w:r w:rsidRPr="00B02861">
              <w:sym w:font="Wingdings" w:char="F0FC"/>
            </w:r>
          </w:p>
        </w:tc>
        <w:tc>
          <w:tcPr>
            <w:tcW w:w="3574" w:type="dxa"/>
            <w:shd w:val="clear" w:color="auto" w:fill="auto"/>
          </w:tcPr>
          <w:p w:rsidR="005E148C" w:rsidRPr="00B02861" w:rsidRDefault="005E148C" w:rsidP="000C1DFB">
            <w:pPr>
              <w:pStyle w:val="Tabletext"/>
            </w:pPr>
            <w:r w:rsidRPr="00B02861">
              <w:rPr>
                <w:rFonts w:cs="Arial"/>
                <w:lang w:val="en"/>
              </w:rPr>
              <w:t xml:space="preserve">Locate information related to inquiry questions in a range of sources </w:t>
            </w:r>
            <w:hyperlink r:id="rId114" w:tooltip="View additional details of ACHHS102" w:history="1">
              <w:r w:rsidR="003169E2" w:rsidRPr="003169E2">
                <w:rPr>
                  <w:rFonts w:cs="Arial"/>
                  <w:color w:val="0000FF"/>
                  <w:bdr w:val="none" w:sz="0" w:space="0" w:color="auto" w:frame="1"/>
                  <w:lang w:val="en"/>
                </w:rPr>
                <w:t>(</w:t>
              </w:r>
              <w:r w:rsidRPr="002304C8">
                <w:rPr>
                  <w:rStyle w:val="Hyperlink"/>
                </w:rPr>
                <w:t>ACH</w:t>
              </w:r>
              <w:r w:rsidRPr="002304C8">
                <w:rPr>
                  <w:rStyle w:val="Hyperlink"/>
                </w:rPr>
                <w:t>H</w:t>
              </w:r>
              <w:r w:rsidRPr="002304C8">
                <w:rPr>
                  <w:rStyle w:val="Hyperlink"/>
                </w:rPr>
                <w:t>S102</w:t>
              </w:r>
              <w:r w:rsidR="003169E2" w:rsidRPr="003169E2">
                <w:rPr>
                  <w:rFonts w:cs="Arial"/>
                  <w:color w:val="0000FF"/>
                  <w:bdr w:val="none" w:sz="0" w:space="0" w:color="auto" w:frame="1"/>
                  <w:lang w:val="en"/>
                </w:rPr>
                <w:t>)</w:t>
              </w:r>
            </w:hyperlink>
          </w:p>
        </w:tc>
        <w:tc>
          <w:tcPr>
            <w:tcW w:w="763" w:type="dxa"/>
            <w:shd w:val="clear" w:color="auto" w:fill="DDDDDD"/>
          </w:tcPr>
          <w:p w:rsidR="005E148C" w:rsidRPr="00B02861" w:rsidRDefault="00527875" w:rsidP="000C1DFB">
            <w:pPr>
              <w:pStyle w:val="Tabletext"/>
              <w:jc w:val="center"/>
            </w:pPr>
            <w:r w:rsidRPr="00B02861">
              <w:sym w:font="Wingdings" w:char="F0FC"/>
            </w:r>
          </w:p>
        </w:tc>
        <w:tc>
          <w:tcPr>
            <w:tcW w:w="799" w:type="dxa"/>
            <w:shd w:val="clear" w:color="auto" w:fill="auto"/>
          </w:tcPr>
          <w:p w:rsidR="005E148C" w:rsidRPr="00B02861" w:rsidRDefault="00527875"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Locate information related to inquiry questions in a range of sources. </w:t>
            </w:r>
            <w:hyperlink r:id="rId115" w:tooltip="View additional details of ACHHS121"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121</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81" w:type="dxa"/>
            <w:shd w:val="clear" w:color="auto" w:fill="DDDDDD"/>
          </w:tcPr>
          <w:p w:rsidR="005E148C" w:rsidRPr="00B02861" w:rsidRDefault="00527875" w:rsidP="000C1DFB">
            <w:pPr>
              <w:pStyle w:val="Tabletext"/>
              <w:jc w:val="center"/>
            </w:pPr>
            <w:r w:rsidRPr="00B02861">
              <w:sym w:font="Wingdings" w:char="F0FC"/>
            </w:r>
          </w:p>
        </w:tc>
        <w:tc>
          <w:tcPr>
            <w:tcW w:w="785" w:type="dxa"/>
            <w:shd w:val="clear" w:color="auto" w:fill="auto"/>
          </w:tcPr>
          <w:p w:rsidR="005E148C" w:rsidRPr="00B02861" w:rsidRDefault="00527875" w:rsidP="000C1DFB">
            <w:pPr>
              <w:pStyle w:val="Tabletext"/>
              <w:jc w:val="center"/>
            </w:pPr>
            <w:r w:rsidRPr="00B02861">
              <w:sym w:font="Wingdings" w:char="F0FC"/>
            </w:r>
          </w:p>
        </w:tc>
        <w:tc>
          <w:tcPr>
            <w:tcW w:w="3574" w:type="dxa"/>
          </w:tcPr>
          <w:p w:rsidR="005E148C" w:rsidRPr="00B02861" w:rsidRDefault="005E148C" w:rsidP="000C1DFB">
            <w:pPr>
              <w:pStyle w:val="Tabletext"/>
            </w:pPr>
            <w:r w:rsidRPr="00B02861">
              <w:t xml:space="preserve">Identify the origin and purpose of primary and secondary sources </w:t>
            </w:r>
            <w:hyperlink r:id="rId116" w:tooltip="View additional details of ACHHS209" w:history="1">
              <w:r w:rsidRPr="00B02861">
                <w:rPr>
                  <w:rStyle w:val="Hyperlink"/>
                  <w:rFonts w:eastAsia="SimSun"/>
                  <w:lang w:val="en"/>
                </w:rPr>
                <w:t>(</w:t>
              </w:r>
              <w:r w:rsidRPr="002304C8">
                <w:rPr>
                  <w:rStyle w:val="Hyperlink"/>
                </w:rPr>
                <w:t>AC</w:t>
              </w:r>
              <w:r w:rsidRPr="002304C8">
                <w:rPr>
                  <w:rStyle w:val="Hyperlink"/>
                </w:rPr>
                <w:t>H</w:t>
              </w:r>
              <w:r w:rsidRPr="002304C8">
                <w:rPr>
                  <w:rStyle w:val="Hyperlink"/>
                </w:rPr>
                <w:t>HS209</w:t>
              </w:r>
              <w:r w:rsidRPr="00B02861">
                <w:rPr>
                  <w:rStyle w:val="Hyperlink"/>
                  <w:rFonts w:eastAsia="SimSun"/>
                  <w:lang w:val="en"/>
                </w:rPr>
                <w:t>)</w:t>
              </w:r>
            </w:hyperlink>
          </w:p>
        </w:tc>
        <w:tc>
          <w:tcPr>
            <w:tcW w:w="665" w:type="dxa"/>
            <w:shd w:val="clear" w:color="auto" w:fill="DDDDDD"/>
          </w:tcPr>
          <w:p w:rsidR="005E148C" w:rsidRPr="00660454" w:rsidRDefault="00527875" w:rsidP="000C1DFB">
            <w:pPr>
              <w:pStyle w:val="Tabletext"/>
              <w:jc w:val="center"/>
              <w:rPr>
                <w:sz w:val="19"/>
                <w:szCs w:val="19"/>
              </w:rPr>
            </w:pPr>
            <w:r w:rsidRPr="00704B88">
              <w:rPr>
                <w:sz w:val="24"/>
                <w:szCs w:val="24"/>
              </w:rPr>
              <w:sym w:font="Wingdings" w:char="F0FC"/>
            </w:r>
          </w:p>
        </w:tc>
        <w:tc>
          <w:tcPr>
            <w:tcW w:w="644" w:type="dxa"/>
          </w:tcPr>
          <w:p w:rsidR="005E148C" w:rsidRPr="00660454" w:rsidRDefault="00527875" w:rsidP="000C1DFB">
            <w:pPr>
              <w:pStyle w:val="Tabletext"/>
              <w:jc w:val="center"/>
              <w:rPr>
                <w:sz w:val="19"/>
                <w:szCs w:val="19"/>
              </w:rPr>
            </w:pPr>
            <w:r w:rsidRPr="00704B88">
              <w:rPr>
                <w:sz w:val="24"/>
                <w:szCs w:val="24"/>
              </w:rPr>
              <w:sym w:font="Wingdings" w:char="F0FC"/>
            </w:r>
          </w:p>
        </w:tc>
        <w:tc>
          <w:tcPr>
            <w:tcW w:w="686" w:type="dxa"/>
          </w:tcPr>
          <w:p w:rsidR="005E148C" w:rsidRPr="00660454" w:rsidRDefault="00527875" w:rsidP="000C1DFB">
            <w:pPr>
              <w:pStyle w:val="Tabletext"/>
              <w:jc w:val="center"/>
              <w:rPr>
                <w:sz w:val="19"/>
                <w:szCs w:val="19"/>
              </w:rPr>
            </w:pPr>
            <w:r w:rsidRPr="00704B88">
              <w:rPr>
                <w:sz w:val="24"/>
                <w:szCs w:val="24"/>
              </w:rPr>
              <w:sym w:font="Wingdings" w:char="F0FC"/>
            </w:r>
          </w:p>
        </w:tc>
      </w:tr>
      <w:tr w:rsidR="005E148C" w:rsidRPr="00660454" w:rsidTr="002304C8">
        <w:tc>
          <w:tcPr>
            <w:tcW w:w="3572" w:type="dxa"/>
            <w:shd w:val="clear" w:color="auto" w:fill="auto"/>
          </w:tcPr>
          <w:p w:rsidR="005E148C" w:rsidRPr="00B02861" w:rsidRDefault="005E148C" w:rsidP="000C1DFB">
            <w:pPr>
              <w:pStyle w:val="Tabletext"/>
            </w:pPr>
          </w:p>
        </w:tc>
        <w:tc>
          <w:tcPr>
            <w:tcW w:w="763" w:type="dxa"/>
            <w:shd w:val="clear" w:color="auto" w:fill="DDDDDD"/>
          </w:tcPr>
          <w:p w:rsidR="005E148C" w:rsidRPr="00B02861" w:rsidRDefault="005E148C" w:rsidP="000C1DFB">
            <w:pPr>
              <w:pStyle w:val="Tabletext"/>
              <w:jc w:val="center"/>
            </w:pPr>
          </w:p>
        </w:tc>
        <w:tc>
          <w:tcPr>
            <w:tcW w:w="799" w:type="dxa"/>
            <w:shd w:val="clear" w:color="auto" w:fill="auto"/>
          </w:tcPr>
          <w:p w:rsidR="005E148C" w:rsidRPr="00B02861" w:rsidRDefault="005E148C" w:rsidP="000C1DFB">
            <w:pPr>
              <w:pStyle w:val="Tabletext"/>
              <w:jc w:val="center"/>
            </w:pP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Compare from a range of sources </w:t>
            </w:r>
            <w:hyperlink r:id="rId117" w:tooltip="View additional details of ACHHS103"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103</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5E148C" w:rsidP="000C1DFB">
            <w:pPr>
              <w:pStyle w:val="Tabletext"/>
              <w:jc w:val="center"/>
            </w:pPr>
          </w:p>
        </w:tc>
        <w:tc>
          <w:tcPr>
            <w:tcW w:w="799" w:type="dxa"/>
            <w:shd w:val="clear" w:color="auto" w:fill="auto"/>
          </w:tcPr>
          <w:p w:rsidR="005E148C" w:rsidRPr="00B02861" w:rsidRDefault="00527875"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Compare information from a range of sources. </w:t>
            </w:r>
            <w:hyperlink r:id="rId118" w:tooltip="View additional details of ACHHS122" w:history="1">
              <w:r w:rsidR="003169E2" w:rsidRPr="003169E2">
                <w:rPr>
                  <w:rFonts w:cs="Arial"/>
                  <w:color w:val="0000FF"/>
                  <w:sz w:val="20"/>
                  <w:bdr w:val="none" w:sz="0" w:space="0" w:color="auto" w:frame="1"/>
                  <w:lang w:val="en" w:eastAsia="en-AU"/>
                </w:rPr>
                <w:t>(</w:t>
              </w:r>
              <w:r w:rsidRPr="002304C8">
                <w:rPr>
                  <w:rStyle w:val="Hyperlink"/>
                </w:rPr>
                <w:t>ACHHS</w:t>
              </w:r>
              <w:r w:rsidRPr="002304C8">
                <w:rPr>
                  <w:rStyle w:val="Hyperlink"/>
                </w:rPr>
                <w:t>1</w:t>
              </w:r>
              <w:r w:rsidRPr="002304C8">
                <w:rPr>
                  <w:rStyle w:val="Hyperlink"/>
                </w:rPr>
                <w:t>22</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81" w:type="dxa"/>
            <w:shd w:val="clear" w:color="auto" w:fill="DDDDDD"/>
          </w:tcPr>
          <w:p w:rsidR="005E148C" w:rsidRPr="00B02861" w:rsidRDefault="00527875" w:rsidP="000C1DFB">
            <w:pPr>
              <w:pStyle w:val="Tabletext"/>
              <w:jc w:val="center"/>
            </w:pPr>
            <w:r w:rsidRPr="00B02861">
              <w:sym w:font="Wingdings" w:char="F0FC"/>
            </w:r>
          </w:p>
        </w:tc>
        <w:tc>
          <w:tcPr>
            <w:tcW w:w="785" w:type="dxa"/>
            <w:shd w:val="clear" w:color="auto" w:fill="auto"/>
          </w:tcPr>
          <w:p w:rsidR="005E148C" w:rsidRPr="00B02861" w:rsidRDefault="00527875" w:rsidP="000C1DFB">
            <w:pPr>
              <w:pStyle w:val="Tabletext"/>
              <w:jc w:val="center"/>
            </w:pPr>
            <w:r w:rsidRPr="00B02861">
              <w:sym w:font="Wingdings" w:char="F0FC"/>
            </w:r>
          </w:p>
        </w:tc>
        <w:tc>
          <w:tcPr>
            <w:tcW w:w="3574" w:type="dxa"/>
          </w:tcPr>
          <w:p w:rsidR="005E148C" w:rsidRPr="00B02861" w:rsidRDefault="005E148C" w:rsidP="000C1DFB">
            <w:pPr>
              <w:pStyle w:val="Tabletext"/>
            </w:pPr>
            <w:r w:rsidRPr="00B02861">
              <w:t xml:space="preserve">Locate, compare, select and use information from a range of sources as evidence </w:t>
            </w:r>
            <w:hyperlink r:id="rId119" w:tooltip="View additional details of ACHHS210" w:history="1">
              <w:r w:rsidRPr="00B02861">
                <w:rPr>
                  <w:rStyle w:val="Hyperlink"/>
                  <w:rFonts w:eastAsia="SimSun"/>
                  <w:lang w:val="en"/>
                </w:rPr>
                <w:t>(</w:t>
              </w:r>
              <w:r w:rsidRPr="002304C8">
                <w:rPr>
                  <w:rStyle w:val="Hyperlink"/>
                </w:rPr>
                <w:t>ACH</w:t>
              </w:r>
              <w:r w:rsidRPr="002304C8">
                <w:rPr>
                  <w:rStyle w:val="Hyperlink"/>
                </w:rPr>
                <w:t>H</w:t>
              </w:r>
              <w:r w:rsidRPr="002304C8">
                <w:rPr>
                  <w:rStyle w:val="Hyperlink"/>
                </w:rPr>
                <w:t>S210</w:t>
              </w:r>
              <w:r w:rsidRPr="00B02861">
                <w:rPr>
                  <w:rStyle w:val="Hyperlink"/>
                  <w:rFonts w:eastAsia="SimSun"/>
                  <w:lang w:val="en"/>
                </w:rPr>
                <w:t>)</w:t>
              </w:r>
            </w:hyperlink>
          </w:p>
        </w:tc>
        <w:tc>
          <w:tcPr>
            <w:tcW w:w="665" w:type="dxa"/>
            <w:shd w:val="clear" w:color="auto" w:fill="DDDDDD"/>
          </w:tcPr>
          <w:p w:rsidR="005E148C" w:rsidRPr="00660454" w:rsidRDefault="00527875" w:rsidP="000C1DFB">
            <w:pPr>
              <w:pStyle w:val="Tabletext"/>
              <w:jc w:val="center"/>
              <w:rPr>
                <w:sz w:val="19"/>
                <w:szCs w:val="19"/>
              </w:rPr>
            </w:pPr>
            <w:r w:rsidRPr="00704B88">
              <w:rPr>
                <w:sz w:val="24"/>
                <w:szCs w:val="24"/>
              </w:rPr>
              <w:sym w:font="Wingdings" w:char="F0FC"/>
            </w:r>
          </w:p>
        </w:tc>
        <w:tc>
          <w:tcPr>
            <w:tcW w:w="644" w:type="dxa"/>
          </w:tcPr>
          <w:p w:rsidR="005E148C" w:rsidRPr="00660454" w:rsidRDefault="00527875" w:rsidP="000C1DFB">
            <w:pPr>
              <w:pStyle w:val="Tabletext"/>
              <w:jc w:val="center"/>
              <w:rPr>
                <w:sz w:val="19"/>
                <w:szCs w:val="19"/>
              </w:rPr>
            </w:pPr>
            <w:r w:rsidRPr="00704B88">
              <w:rPr>
                <w:sz w:val="24"/>
                <w:szCs w:val="24"/>
              </w:rPr>
              <w:sym w:font="Wingdings" w:char="F0FC"/>
            </w:r>
          </w:p>
        </w:tc>
        <w:tc>
          <w:tcPr>
            <w:tcW w:w="686" w:type="dxa"/>
          </w:tcPr>
          <w:p w:rsidR="005E148C" w:rsidRPr="00660454" w:rsidRDefault="00527875" w:rsidP="000C1DFB">
            <w:pPr>
              <w:pStyle w:val="Tabletext"/>
              <w:jc w:val="center"/>
              <w:rPr>
                <w:sz w:val="19"/>
                <w:szCs w:val="19"/>
              </w:rPr>
            </w:pPr>
            <w:r w:rsidRPr="00704B88">
              <w:rPr>
                <w:sz w:val="24"/>
                <w:szCs w:val="24"/>
              </w:rPr>
              <w:sym w:font="Wingdings" w:char="F0FC"/>
            </w:r>
          </w:p>
        </w:tc>
      </w:tr>
      <w:tr w:rsidR="005E148C" w:rsidRPr="00660454" w:rsidTr="002304C8">
        <w:tc>
          <w:tcPr>
            <w:tcW w:w="3572" w:type="dxa"/>
            <w:shd w:val="clear" w:color="auto" w:fill="auto"/>
          </w:tcPr>
          <w:p w:rsidR="005E148C" w:rsidRPr="00B02861" w:rsidRDefault="005E148C" w:rsidP="000C1DFB">
            <w:pPr>
              <w:pStyle w:val="Tabletext"/>
            </w:pPr>
          </w:p>
        </w:tc>
        <w:tc>
          <w:tcPr>
            <w:tcW w:w="763" w:type="dxa"/>
            <w:shd w:val="clear" w:color="auto" w:fill="DDDDDD"/>
          </w:tcPr>
          <w:p w:rsidR="005E148C" w:rsidRPr="00B02861" w:rsidRDefault="005E148C" w:rsidP="000C1DFB">
            <w:pPr>
              <w:pStyle w:val="Tabletext"/>
              <w:jc w:val="center"/>
            </w:pPr>
          </w:p>
        </w:tc>
        <w:tc>
          <w:tcPr>
            <w:tcW w:w="799" w:type="dxa"/>
            <w:shd w:val="clear" w:color="auto" w:fill="auto"/>
          </w:tcPr>
          <w:p w:rsidR="005E148C" w:rsidRPr="00B02861" w:rsidRDefault="005E148C" w:rsidP="000C1DFB">
            <w:pPr>
              <w:pStyle w:val="Tabletext"/>
              <w:jc w:val="center"/>
            </w:pPr>
          </w:p>
        </w:tc>
        <w:tc>
          <w:tcPr>
            <w:tcW w:w="3574" w:type="dxa"/>
            <w:shd w:val="clear" w:color="auto" w:fill="auto"/>
          </w:tcPr>
          <w:p w:rsidR="005E148C" w:rsidRPr="00B02861" w:rsidRDefault="005E148C" w:rsidP="000C1DFB">
            <w:pPr>
              <w:spacing w:before="0" w:beforeAutospacing="1" w:afterAutospacing="1" w:line="240" w:lineRule="auto"/>
              <w:rPr>
                <w:rFonts w:cs="Arial"/>
                <w:sz w:val="20"/>
                <w:lang w:val="en" w:eastAsia="en-AU"/>
              </w:rPr>
            </w:pPr>
          </w:p>
        </w:tc>
        <w:tc>
          <w:tcPr>
            <w:tcW w:w="763" w:type="dxa"/>
            <w:shd w:val="clear" w:color="auto" w:fill="DDDDDD"/>
          </w:tcPr>
          <w:p w:rsidR="005E148C" w:rsidRPr="00B02861" w:rsidRDefault="005E148C" w:rsidP="000C1DFB">
            <w:pPr>
              <w:pStyle w:val="Tabletext"/>
              <w:jc w:val="center"/>
            </w:pPr>
          </w:p>
        </w:tc>
        <w:tc>
          <w:tcPr>
            <w:tcW w:w="799" w:type="dxa"/>
            <w:shd w:val="clear" w:color="auto" w:fill="auto"/>
          </w:tcPr>
          <w:p w:rsidR="005E148C" w:rsidRPr="00B02861" w:rsidRDefault="005E148C" w:rsidP="000C1DFB">
            <w:pPr>
              <w:pStyle w:val="Tabletext"/>
              <w:jc w:val="center"/>
            </w:pPr>
          </w:p>
        </w:tc>
        <w:tc>
          <w:tcPr>
            <w:tcW w:w="3574" w:type="dxa"/>
            <w:shd w:val="clear" w:color="auto" w:fill="auto"/>
          </w:tcPr>
          <w:p w:rsidR="005E148C" w:rsidRPr="00B02861" w:rsidRDefault="005E148C" w:rsidP="000C1DFB">
            <w:pPr>
              <w:spacing w:before="0" w:beforeAutospacing="1" w:afterAutospacing="1" w:line="240" w:lineRule="auto"/>
              <w:rPr>
                <w:rFonts w:cs="Arial"/>
                <w:sz w:val="20"/>
                <w:lang w:val="en" w:eastAsia="en-AU"/>
              </w:rPr>
            </w:pPr>
          </w:p>
        </w:tc>
        <w:tc>
          <w:tcPr>
            <w:tcW w:w="781" w:type="dxa"/>
            <w:shd w:val="clear" w:color="auto" w:fill="DDDDDD"/>
          </w:tcPr>
          <w:p w:rsidR="005E148C" w:rsidRPr="00B02861" w:rsidRDefault="005E148C" w:rsidP="000C1DFB">
            <w:pPr>
              <w:pStyle w:val="Tabletext"/>
              <w:jc w:val="center"/>
            </w:pPr>
          </w:p>
        </w:tc>
        <w:tc>
          <w:tcPr>
            <w:tcW w:w="785" w:type="dxa"/>
            <w:shd w:val="clear" w:color="auto" w:fill="auto"/>
          </w:tcPr>
          <w:p w:rsidR="005E148C" w:rsidRPr="00B02861" w:rsidRDefault="005E148C" w:rsidP="000C1DFB">
            <w:pPr>
              <w:pStyle w:val="Tabletext"/>
              <w:jc w:val="center"/>
            </w:pPr>
          </w:p>
        </w:tc>
        <w:tc>
          <w:tcPr>
            <w:tcW w:w="3574" w:type="dxa"/>
          </w:tcPr>
          <w:p w:rsidR="005E148C" w:rsidRPr="00B02861" w:rsidRDefault="005E148C" w:rsidP="000C1DFB">
            <w:pPr>
              <w:pStyle w:val="Tabletext"/>
            </w:pPr>
            <w:r w:rsidRPr="00B02861">
              <w:t xml:space="preserve">Draw conclusions about the usefulness of sources </w:t>
            </w:r>
            <w:hyperlink r:id="rId120" w:tooltip="View additional details of ACHHS211" w:history="1">
              <w:r w:rsidRPr="00B02861">
                <w:rPr>
                  <w:rStyle w:val="Hyperlink"/>
                  <w:rFonts w:eastAsia="SimSun"/>
                  <w:lang w:val="en"/>
                </w:rPr>
                <w:t>(</w:t>
              </w:r>
              <w:r w:rsidRPr="002304C8">
                <w:rPr>
                  <w:rStyle w:val="Hyperlink"/>
                </w:rPr>
                <w:t>ACH</w:t>
              </w:r>
              <w:r w:rsidRPr="002304C8">
                <w:rPr>
                  <w:rStyle w:val="Hyperlink"/>
                </w:rPr>
                <w:t>H</w:t>
              </w:r>
              <w:r w:rsidRPr="002304C8">
                <w:rPr>
                  <w:rStyle w:val="Hyperlink"/>
                </w:rPr>
                <w:t>S211</w:t>
              </w:r>
              <w:r w:rsidRPr="00B02861">
                <w:rPr>
                  <w:rStyle w:val="Hyperlink"/>
                  <w:rFonts w:eastAsia="SimSun"/>
                  <w:lang w:val="en"/>
                </w:rPr>
                <w:t>)</w:t>
              </w:r>
            </w:hyperlink>
          </w:p>
        </w:tc>
        <w:tc>
          <w:tcPr>
            <w:tcW w:w="665" w:type="dxa"/>
            <w:shd w:val="clear" w:color="auto" w:fill="DDDDDD"/>
          </w:tcPr>
          <w:p w:rsidR="005E148C" w:rsidRPr="00660454" w:rsidRDefault="00527875" w:rsidP="000C1DFB">
            <w:pPr>
              <w:pStyle w:val="Tabletext"/>
              <w:jc w:val="center"/>
              <w:rPr>
                <w:sz w:val="19"/>
                <w:szCs w:val="19"/>
              </w:rPr>
            </w:pPr>
            <w:r w:rsidRPr="00704B88">
              <w:rPr>
                <w:sz w:val="24"/>
                <w:szCs w:val="24"/>
              </w:rPr>
              <w:sym w:font="Wingdings" w:char="F0FC"/>
            </w:r>
          </w:p>
        </w:tc>
        <w:tc>
          <w:tcPr>
            <w:tcW w:w="644" w:type="dxa"/>
          </w:tcPr>
          <w:p w:rsidR="005E148C" w:rsidRPr="00660454" w:rsidRDefault="00527875" w:rsidP="000C1DFB">
            <w:pPr>
              <w:pStyle w:val="Tabletext"/>
              <w:jc w:val="center"/>
              <w:rPr>
                <w:sz w:val="19"/>
                <w:szCs w:val="19"/>
              </w:rPr>
            </w:pPr>
            <w:r w:rsidRPr="00704B88">
              <w:rPr>
                <w:sz w:val="24"/>
                <w:szCs w:val="24"/>
              </w:rPr>
              <w:sym w:font="Wingdings" w:char="F0FC"/>
            </w:r>
          </w:p>
        </w:tc>
        <w:tc>
          <w:tcPr>
            <w:tcW w:w="686" w:type="dxa"/>
          </w:tcPr>
          <w:p w:rsidR="005E148C" w:rsidRPr="00660454" w:rsidRDefault="00527875" w:rsidP="000C1DFB">
            <w:pPr>
              <w:pStyle w:val="Tabletext"/>
              <w:jc w:val="center"/>
              <w:rPr>
                <w:sz w:val="19"/>
                <w:szCs w:val="19"/>
              </w:rPr>
            </w:pPr>
            <w:r w:rsidRPr="00704B88">
              <w:rPr>
                <w:sz w:val="24"/>
                <w:szCs w:val="24"/>
              </w:rPr>
              <w:sym w:font="Wingdings" w:char="F0FC"/>
            </w:r>
          </w:p>
        </w:tc>
      </w:tr>
      <w:tr w:rsidR="005E148C" w:rsidRPr="00B57A80" w:rsidTr="002304C8">
        <w:tc>
          <w:tcPr>
            <w:tcW w:w="5134" w:type="dxa"/>
            <w:gridSpan w:val="3"/>
            <w:tcBorders>
              <w:bottom w:val="single" w:sz="4" w:space="0" w:color="00948D"/>
            </w:tcBorders>
            <w:shd w:val="clear" w:color="auto" w:fill="CFE7E6"/>
          </w:tcPr>
          <w:p w:rsidR="005E148C" w:rsidRPr="00B57A80" w:rsidRDefault="005E148C" w:rsidP="000C1DFB">
            <w:pPr>
              <w:pStyle w:val="Tablesubhead"/>
            </w:pPr>
            <w:r>
              <w:t>Perspectives and interpretations</w:t>
            </w:r>
          </w:p>
        </w:tc>
        <w:tc>
          <w:tcPr>
            <w:tcW w:w="5136" w:type="dxa"/>
            <w:gridSpan w:val="3"/>
            <w:tcBorders>
              <w:bottom w:val="single" w:sz="4" w:space="0" w:color="00948D"/>
            </w:tcBorders>
            <w:shd w:val="clear" w:color="auto" w:fill="CFE7E6"/>
          </w:tcPr>
          <w:p w:rsidR="005E148C" w:rsidRPr="00B57A80" w:rsidRDefault="005E148C" w:rsidP="000C1DFB">
            <w:pPr>
              <w:pStyle w:val="Tablesubhead"/>
            </w:pPr>
            <w:r>
              <w:t>Perspectives and interpretations</w:t>
            </w:r>
          </w:p>
        </w:tc>
        <w:tc>
          <w:tcPr>
            <w:tcW w:w="5140" w:type="dxa"/>
            <w:gridSpan w:val="3"/>
            <w:tcBorders>
              <w:bottom w:val="single" w:sz="4" w:space="0" w:color="00948D"/>
            </w:tcBorders>
            <w:shd w:val="clear" w:color="auto" w:fill="CFE7E6"/>
          </w:tcPr>
          <w:p w:rsidR="005E148C" w:rsidRPr="00B57A80" w:rsidRDefault="005E148C" w:rsidP="000C1DFB">
            <w:pPr>
              <w:pStyle w:val="Tablesubhead"/>
            </w:pPr>
            <w:r>
              <w:t>Perspectives and interpretations</w:t>
            </w:r>
          </w:p>
        </w:tc>
        <w:tc>
          <w:tcPr>
            <w:tcW w:w="4883" w:type="dxa"/>
            <w:gridSpan w:val="3"/>
            <w:tcBorders>
              <w:bottom w:val="single" w:sz="4" w:space="0" w:color="00948D"/>
            </w:tcBorders>
            <w:shd w:val="clear" w:color="auto" w:fill="CFE7E6"/>
          </w:tcPr>
          <w:p w:rsidR="005E148C" w:rsidRPr="00B57A80" w:rsidRDefault="005E148C" w:rsidP="000C1DFB">
            <w:pPr>
              <w:pStyle w:val="Tablesubhead"/>
            </w:pPr>
            <w:r>
              <w:t>Perspectives and interpretations</w:t>
            </w:r>
          </w:p>
        </w:tc>
        <w:tc>
          <w:tcPr>
            <w:tcW w:w="686" w:type="dxa"/>
            <w:tcBorders>
              <w:bottom w:val="single" w:sz="4" w:space="0" w:color="00948D"/>
            </w:tcBorders>
            <w:shd w:val="clear" w:color="auto" w:fill="CFE7E6"/>
          </w:tcPr>
          <w:p w:rsidR="005E148C" w:rsidRDefault="005E148C" w:rsidP="000C1DFB">
            <w:pPr>
              <w:pStyle w:val="Tablesubhead"/>
            </w:pPr>
          </w:p>
        </w:tc>
      </w:tr>
      <w:tr w:rsidR="005E148C" w:rsidRPr="00660454" w:rsidTr="002304C8">
        <w:trPr>
          <w:trHeight w:val="666"/>
        </w:trPr>
        <w:tc>
          <w:tcPr>
            <w:tcW w:w="3572"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Identify different points of view </w:t>
            </w:r>
            <w:hyperlink r:id="rId121" w:tooltip="View additional details of ACHHS085"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085</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527875" w:rsidP="000C1DFB">
            <w:pPr>
              <w:pStyle w:val="Tabletext"/>
              <w:jc w:val="center"/>
            </w:pPr>
            <w:r w:rsidRPr="00B02861">
              <w:sym w:font="Wingdings" w:char="F0FC"/>
            </w:r>
          </w:p>
        </w:tc>
        <w:tc>
          <w:tcPr>
            <w:tcW w:w="799" w:type="dxa"/>
            <w:shd w:val="clear" w:color="auto" w:fill="auto"/>
          </w:tcPr>
          <w:p w:rsidR="005E148C" w:rsidRPr="00B02861" w:rsidRDefault="00527875"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Identify points of view in the past and present </w:t>
            </w:r>
            <w:hyperlink r:id="rId122" w:tooltip="View additional details of ACHHS104"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S104</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527875" w:rsidP="000C1DFB">
            <w:pPr>
              <w:pStyle w:val="Tabletext"/>
              <w:jc w:val="center"/>
            </w:pPr>
            <w:r w:rsidRPr="00B02861">
              <w:sym w:font="Wingdings" w:char="F0FC"/>
            </w:r>
          </w:p>
        </w:tc>
        <w:tc>
          <w:tcPr>
            <w:tcW w:w="799" w:type="dxa"/>
            <w:shd w:val="clear" w:color="auto" w:fill="auto"/>
          </w:tcPr>
          <w:p w:rsidR="005E148C" w:rsidRPr="00B02861" w:rsidRDefault="00527875"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Identify points of view in the past and present </w:t>
            </w:r>
            <w:hyperlink r:id="rId123" w:tooltip="View additional details of ACHHS123" w:history="1">
              <w:r w:rsidR="003169E2" w:rsidRPr="003169E2">
                <w:rPr>
                  <w:rFonts w:cs="Arial"/>
                  <w:color w:val="0000FF"/>
                  <w:sz w:val="20"/>
                  <w:bdr w:val="none" w:sz="0" w:space="0" w:color="auto" w:frame="1"/>
                  <w:lang w:val="en" w:eastAsia="en-AU"/>
                </w:rPr>
                <w:t>(</w:t>
              </w:r>
              <w:r w:rsidRPr="002304C8">
                <w:rPr>
                  <w:rStyle w:val="Hyperlink"/>
                </w:rPr>
                <w:t>ACHHS1</w:t>
              </w:r>
              <w:r w:rsidRPr="002304C8">
                <w:rPr>
                  <w:rStyle w:val="Hyperlink"/>
                </w:rPr>
                <w:t>2</w:t>
              </w:r>
              <w:r w:rsidRPr="002304C8">
                <w:rPr>
                  <w:rStyle w:val="Hyperlink"/>
                </w:rPr>
                <w:t>3</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81" w:type="dxa"/>
            <w:shd w:val="clear" w:color="auto" w:fill="DDDDDD"/>
          </w:tcPr>
          <w:p w:rsidR="005E148C" w:rsidRPr="00B02861" w:rsidRDefault="00527875" w:rsidP="000C1DFB">
            <w:pPr>
              <w:pStyle w:val="Tabletext"/>
              <w:jc w:val="center"/>
            </w:pPr>
            <w:r w:rsidRPr="00B02861">
              <w:sym w:font="Wingdings" w:char="F0FC"/>
            </w:r>
          </w:p>
        </w:tc>
        <w:tc>
          <w:tcPr>
            <w:tcW w:w="785" w:type="dxa"/>
            <w:shd w:val="clear" w:color="auto" w:fill="auto"/>
          </w:tcPr>
          <w:p w:rsidR="005E148C" w:rsidRPr="00B02861" w:rsidRDefault="00527875" w:rsidP="000C1DFB">
            <w:pPr>
              <w:pStyle w:val="Tabletext"/>
              <w:jc w:val="center"/>
            </w:pPr>
            <w:r w:rsidRPr="00B02861">
              <w:sym w:font="Wingdings" w:char="F0FC"/>
            </w:r>
          </w:p>
        </w:tc>
        <w:tc>
          <w:tcPr>
            <w:tcW w:w="3574" w:type="dxa"/>
          </w:tcPr>
          <w:p w:rsidR="005E148C" w:rsidRPr="00B02861" w:rsidRDefault="005E148C" w:rsidP="000C1DFB">
            <w:pPr>
              <w:pStyle w:val="Tabletext"/>
            </w:pPr>
            <w:r w:rsidRPr="00B02861">
              <w:t xml:space="preserve">Identify and describe points of view, attitudes and values in primary and secondary sources </w:t>
            </w:r>
            <w:hyperlink r:id="rId124" w:tooltip="View additional details of ACHHS212" w:history="1">
              <w:r w:rsidRPr="00B02861">
                <w:rPr>
                  <w:rStyle w:val="Hyperlink"/>
                  <w:rFonts w:eastAsia="SimSun"/>
                  <w:lang w:val="en"/>
                </w:rPr>
                <w:t>(</w:t>
              </w:r>
              <w:r w:rsidRPr="002304C8">
                <w:rPr>
                  <w:rStyle w:val="Hyperlink"/>
                </w:rPr>
                <w:t>ACH</w:t>
              </w:r>
              <w:r w:rsidRPr="002304C8">
                <w:rPr>
                  <w:rStyle w:val="Hyperlink"/>
                </w:rPr>
                <w:t>H</w:t>
              </w:r>
              <w:r w:rsidRPr="002304C8">
                <w:rPr>
                  <w:rStyle w:val="Hyperlink"/>
                </w:rPr>
                <w:t>S212</w:t>
              </w:r>
              <w:r w:rsidRPr="00B02861">
                <w:rPr>
                  <w:rStyle w:val="Hyperlink"/>
                  <w:rFonts w:eastAsia="SimSun"/>
                  <w:lang w:val="en"/>
                </w:rPr>
                <w:t>)</w:t>
              </w:r>
            </w:hyperlink>
          </w:p>
        </w:tc>
        <w:tc>
          <w:tcPr>
            <w:tcW w:w="665" w:type="dxa"/>
            <w:shd w:val="clear" w:color="auto" w:fill="DDDDDD"/>
          </w:tcPr>
          <w:p w:rsidR="005E148C" w:rsidRPr="00660454" w:rsidRDefault="00527875" w:rsidP="000C1DFB">
            <w:pPr>
              <w:pStyle w:val="Tabletext"/>
              <w:jc w:val="center"/>
              <w:rPr>
                <w:sz w:val="19"/>
                <w:szCs w:val="19"/>
              </w:rPr>
            </w:pPr>
            <w:r w:rsidRPr="00704B88">
              <w:rPr>
                <w:sz w:val="24"/>
                <w:szCs w:val="24"/>
              </w:rPr>
              <w:sym w:font="Wingdings" w:char="F0FC"/>
            </w:r>
          </w:p>
        </w:tc>
        <w:tc>
          <w:tcPr>
            <w:tcW w:w="644" w:type="dxa"/>
          </w:tcPr>
          <w:p w:rsidR="005E148C" w:rsidRPr="00660454" w:rsidRDefault="00527875" w:rsidP="000C1DFB">
            <w:pPr>
              <w:pStyle w:val="Tabletext"/>
              <w:jc w:val="center"/>
              <w:rPr>
                <w:sz w:val="19"/>
                <w:szCs w:val="19"/>
              </w:rPr>
            </w:pPr>
            <w:r w:rsidRPr="00704B88">
              <w:rPr>
                <w:sz w:val="24"/>
                <w:szCs w:val="24"/>
              </w:rPr>
              <w:sym w:font="Wingdings" w:char="F0FC"/>
            </w:r>
          </w:p>
        </w:tc>
        <w:tc>
          <w:tcPr>
            <w:tcW w:w="686" w:type="dxa"/>
          </w:tcPr>
          <w:p w:rsidR="005E148C" w:rsidRPr="00660454" w:rsidRDefault="00527875" w:rsidP="000C1DFB">
            <w:pPr>
              <w:pStyle w:val="Tabletext"/>
              <w:jc w:val="center"/>
              <w:rPr>
                <w:sz w:val="19"/>
                <w:szCs w:val="19"/>
              </w:rPr>
            </w:pPr>
            <w:r w:rsidRPr="00704B88">
              <w:rPr>
                <w:sz w:val="24"/>
                <w:szCs w:val="24"/>
              </w:rPr>
              <w:sym w:font="Wingdings" w:char="F0FC"/>
            </w:r>
          </w:p>
        </w:tc>
      </w:tr>
      <w:tr w:rsidR="005E148C" w:rsidRPr="00B57A80" w:rsidTr="002304C8">
        <w:tc>
          <w:tcPr>
            <w:tcW w:w="5134" w:type="dxa"/>
            <w:gridSpan w:val="3"/>
            <w:tcBorders>
              <w:bottom w:val="single" w:sz="4" w:space="0" w:color="00948D"/>
            </w:tcBorders>
            <w:shd w:val="clear" w:color="auto" w:fill="CFE7E6"/>
          </w:tcPr>
          <w:p w:rsidR="005E148C" w:rsidRPr="00B57A80" w:rsidRDefault="005E148C" w:rsidP="000C1DFB">
            <w:pPr>
              <w:pStyle w:val="Tablesubhead"/>
            </w:pPr>
            <w:r>
              <w:t>Explanation and communication</w:t>
            </w:r>
          </w:p>
        </w:tc>
        <w:tc>
          <w:tcPr>
            <w:tcW w:w="5136" w:type="dxa"/>
            <w:gridSpan w:val="3"/>
            <w:tcBorders>
              <w:bottom w:val="single" w:sz="4" w:space="0" w:color="00948D"/>
            </w:tcBorders>
            <w:shd w:val="clear" w:color="auto" w:fill="CFE7E6"/>
          </w:tcPr>
          <w:p w:rsidR="005E148C" w:rsidRPr="00B57A80" w:rsidRDefault="005E148C" w:rsidP="000C1DFB">
            <w:pPr>
              <w:pStyle w:val="Tablesubhead"/>
            </w:pPr>
            <w:r>
              <w:t>Explanation and communication</w:t>
            </w:r>
          </w:p>
        </w:tc>
        <w:tc>
          <w:tcPr>
            <w:tcW w:w="5140" w:type="dxa"/>
            <w:gridSpan w:val="3"/>
            <w:tcBorders>
              <w:bottom w:val="single" w:sz="4" w:space="0" w:color="00948D"/>
            </w:tcBorders>
            <w:shd w:val="clear" w:color="auto" w:fill="CFE7E6"/>
          </w:tcPr>
          <w:p w:rsidR="005E148C" w:rsidRPr="00B57A80" w:rsidRDefault="005E148C" w:rsidP="000C1DFB">
            <w:pPr>
              <w:pStyle w:val="Tablesubhead"/>
            </w:pPr>
            <w:r>
              <w:t>Explanation and communication</w:t>
            </w:r>
          </w:p>
        </w:tc>
        <w:tc>
          <w:tcPr>
            <w:tcW w:w="4883" w:type="dxa"/>
            <w:gridSpan w:val="3"/>
            <w:tcBorders>
              <w:bottom w:val="single" w:sz="4" w:space="0" w:color="00948D"/>
            </w:tcBorders>
            <w:shd w:val="clear" w:color="auto" w:fill="CFE7E6"/>
          </w:tcPr>
          <w:p w:rsidR="005E148C" w:rsidRPr="00B57A80" w:rsidRDefault="005E148C" w:rsidP="000C1DFB">
            <w:pPr>
              <w:pStyle w:val="Tablesubhead"/>
            </w:pPr>
            <w:r>
              <w:t>Explanation and communication</w:t>
            </w:r>
          </w:p>
        </w:tc>
        <w:tc>
          <w:tcPr>
            <w:tcW w:w="686" w:type="dxa"/>
            <w:tcBorders>
              <w:bottom w:val="single" w:sz="4" w:space="0" w:color="00948D"/>
            </w:tcBorders>
            <w:shd w:val="clear" w:color="auto" w:fill="CFE7E6"/>
          </w:tcPr>
          <w:p w:rsidR="005E148C" w:rsidRDefault="005E148C" w:rsidP="000C1DFB">
            <w:pPr>
              <w:pStyle w:val="Tablesubhead"/>
            </w:pPr>
          </w:p>
        </w:tc>
      </w:tr>
      <w:tr w:rsidR="005E148C" w:rsidRPr="00660454" w:rsidTr="002304C8">
        <w:tc>
          <w:tcPr>
            <w:tcW w:w="3572"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Develop texts, particularly </w:t>
            </w:r>
            <w:r w:rsidRPr="00B02861">
              <w:rPr>
                <w:rFonts w:cs="Arial"/>
                <w:sz w:val="20"/>
                <w:bdr w:val="none" w:sz="0" w:space="0" w:color="auto" w:frame="1"/>
                <w:lang w:val="en" w:eastAsia="en-AU"/>
              </w:rPr>
              <w:t>narratives</w:t>
            </w:r>
            <w:r w:rsidRPr="00B02861">
              <w:rPr>
                <w:rFonts w:cs="Arial"/>
                <w:sz w:val="20"/>
                <w:lang w:val="en" w:eastAsia="en-AU"/>
              </w:rPr>
              <w:t xml:space="preserve"> </w:t>
            </w:r>
            <w:hyperlink r:id="rId125" w:tooltip="View additional details of ACHHS086"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086</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527875" w:rsidP="000C1DFB">
            <w:pPr>
              <w:pStyle w:val="Tabletext"/>
              <w:jc w:val="center"/>
            </w:pPr>
            <w:r w:rsidRPr="00B02861">
              <w:sym w:font="Wingdings" w:char="F0FC"/>
            </w:r>
          </w:p>
        </w:tc>
        <w:tc>
          <w:tcPr>
            <w:tcW w:w="799" w:type="dxa"/>
            <w:shd w:val="clear" w:color="auto" w:fill="auto"/>
          </w:tcPr>
          <w:p w:rsidR="005E148C" w:rsidRPr="00B02861" w:rsidRDefault="00527875"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Develop texts, particularly </w:t>
            </w:r>
            <w:r w:rsidRPr="00B02861">
              <w:rPr>
                <w:rFonts w:cs="Arial"/>
                <w:sz w:val="20"/>
                <w:bdr w:val="none" w:sz="0" w:space="0" w:color="auto" w:frame="1"/>
                <w:lang w:val="en" w:eastAsia="en-AU"/>
              </w:rPr>
              <w:t>narratives</w:t>
            </w:r>
            <w:r w:rsidRPr="00B02861">
              <w:rPr>
                <w:rFonts w:cs="Arial"/>
                <w:sz w:val="20"/>
                <w:lang w:val="en" w:eastAsia="en-AU"/>
              </w:rPr>
              <w:t xml:space="preserve"> and descriptions, which incorporate </w:t>
            </w:r>
            <w:r w:rsidRPr="00B02861">
              <w:rPr>
                <w:rFonts w:cs="Arial"/>
                <w:sz w:val="20"/>
                <w:bdr w:val="none" w:sz="0" w:space="0" w:color="auto" w:frame="1"/>
                <w:lang w:val="en" w:eastAsia="en-AU"/>
              </w:rPr>
              <w:t>source</w:t>
            </w:r>
            <w:r w:rsidRPr="00B02861">
              <w:rPr>
                <w:rFonts w:cs="Arial"/>
                <w:sz w:val="20"/>
                <w:lang w:val="en" w:eastAsia="en-AU"/>
              </w:rPr>
              <w:t xml:space="preserve"> materials </w:t>
            </w:r>
            <w:hyperlink r:id="rId126" w:tooltip="View additional details of ACHHS105"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S105</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527875" w:rsidP="000C1DFB">
            <w:pPr>
              <w:pStyle w:val="Tabletext"/>
              <w:jc w:val="center"/>
            </w:pPr>
            <w:r w:rsidRPr="00B02861">
              <w:sym w:font="Wingdings" w:char="F0FC"/>
            </w:r>
          </w:p>
        </w:tc>
        <w:tc>
          <w:tcPr>
            <w:tcW w:w="799" w:type="dxa"/>
            <w:shd w:val="clear" w:color="auto" w:fill="auto"/>
          </w:tcPr>
          <w:p w:rsidR="005E148C" w:rsidRPr="00B02861" w:rsidRDefault="00527875"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Develop texts, particularly </w:t>
            </w:r>
            <w:r w:rsidRPr="00B02861">
              <w:rPr>
                <w:rFonts w:cs="Arial"/>
                <w:sz w:val="20"/>
                <w:bdr w:val="none" w:sz="0" w:space="0" w:color="auto" w:frame="1"/>
                <w:lang w:val="en" w:eastAsia="en-AU"/>
              </w:rPr>
              <w:t>narratives</w:t>
            </w:r>
            <w:r w:rsidRPr="00B02861">
              <w:rPr>
                <w:rFonts w:cs="Arial"/>
                <w:sz w:val="20"/>
                <w:lang w:val="en" w:eastAsia="en-AU"/>
              </w:rPr>
              <w:t xml:space="preserve"> and descriptions, which incorporate </w:t>
            </w:r>
            <w:r w:rsidRPr="00B02861">
              <w:rPr>
                <w:rFonts w:cs="Arial"/>
                <w:sz w:val="20"/>
                <w:bdr w:val="none" w:sz="0" w:space="0" w:color="auto" w:frame="1"/>
                <w:lang w:val="en" w:eastAsia="en-AU"/>
              </w:rPr>
              <w:t>source</w:t>
            </w:r>
            <w:r w:rsidRPr="00B02861">
              <w:rPr>
                <w:rFonts w:cs="Arial"/>
                <w:sz w:val="20"/>
                <w:lang w:val="en" w:eastAsia="en-AU"/>
              </w:rPr>
              <w:t xml:space="preserve"> materials </w:t>
            </w:r>
            <w:hyperlink r:id="rId127" w:tooltip="View additional details of ACHHS124" w:history="1">
              <w:r w:rsidR="003169E2" w:rsidRPr="003169E2">
                <w:rPr>
                  <w:rFonts w:cs="Arial"/>
                  <w:color w:val="0000FF"/>
                  <w:sz w:val="20"/>
                  <w:bdr w:val="none" w:sz="0" w:space="0" w:color="auto" w:frame="1"/>
                  <w:lang w:val="en" w:eastAsia="en-AU"/>
                </w:rPr>
                <w:t>(</w:t>
              </w:r>
              <w:r w:rsidRPr="002304C8">
                <w:rPr>
                  <w:rStyle w:val="Hyperlink"/>
                </w:rPr>
                <w:t>ACH</w:t>
              </w:r>
              <w:r w:rsidRPr="002304C8">
                <w:rPr>
                  <w:rStyle w:val="Hyperlink"/>
                </w:rPr>
                <w:t>H</w:t>
              </w:r>
              <w:r w:rsidRPr="002304C8">
                <w:rPr>
                  <w:rStyle w:val="Hyperlink"/>
                </w:rPr>
                <w:t>S124</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81" w:type="dxa"/>
            <w:shd w:val="clear" w:color="auto" w:fill="DDDDDD"/>
          </w:tcPr>
          <w:p w:rsidR="005E148C" w:rsidRPr="00B02861" w:rsidRDefault="00527875" w:rsidP="000C1DFB">
            <w:pPr>
              <w:pStyle w:val="Tabletext"/>
              <w:jc w:val="center"/>
            </w:pPr>
            <w:r w:rsidRPr="00B02861">
              <w:sym w:font="Wingdings" w:char="F0FC"/>
            </w:r>
          </w:p>
        </w:tc>
        <w:tc>
          <w:tcPr>
            <w:tcW w:w="785" w:type="dxa"/>
            <w:shd w:val="clear" w:color="auto" w:fill="auto"/>
          </w:tcPr>
          <w:p w:rsidR="005E148C" w:rsidRPr="00B02861" w:rsidRDefault="00527875" w:rsidP="000C1DFB">
            <w:pPr>
              <w:pStyle w:val="Tabletext"/>
              <w:jc w:val="center"/>
            </w:pPr>
            <w:r w:rsidRPr="00B02861">
              <w:sym w:font="Wingdings" w:char="F0FC"/>
            </w:r>
          </w:p>
        </w:tc>
        <w:tc>
          <w:tcPr>
            <w:tcW w:w="3574" w:type="dxa"/>
          </w:tcPr>
          <w:p w:rsidR="005E148C" w:rsidRPr="00B02861" w:rsidRDefault="005E148C" w:rsidP="000C1DFB">
            <w:pPr>
              <w:pStyle w:val="Tabletext"/>
            </w:pPr>
            <w:r w:rsidRPr="00B02861">
              <w:t xml:space="preserve">Develop texts, particularly descriptions and explanations that use evidence from a range of sources that are acknowledged </w:t>
            </w:r>
            <w:hyperlink r:id="rId128" w:tooltip="View additional details of ACHHS213" w:history="1">
              <w:r w:rsidRPr="00B02861">
                <w:rPr>
                  <w:rStyle w:val="Hyperlink"/>
                  <w:rFonts w:eastAsia="SimSun"/>
                  <w:lang w:val="en"/>
                </w:rPr>
                <w:t>(</w:t>
              </w:r>
              <w:r w:rsidRPr="002304C8">
                <w:rPr>
                  <w:rStyle w:val="Hyperlink"/>
                </w:rPr>
                <w:t>AC</w:t>
              </w:r>
              <w:r w:rsidRPr="002304C8">
                <w:rPr>
                  <w:rStyle w:val="Hyperlink"/>
                </w:rPr>
                <w:t>H</w:t>
              </w:r>
              <w:r w:rsidRPr="002304C8">
                <w:rPr>
                  <w:rStyle w:val="Hyperlink"/>
                </w:rPr>
                <w:t>HS213</w:t>
              </w:r>
              <w:r w:rsidRPr="00B02861">
                <w:rPr>
                  <w:rStyle w:val="Hyperlink"/>
                  <w:rFonts w:eastAsia="SimSun"/>
                  <w:lang w:val="en"/>
                </w:rPr>
                <w:t>)</w:t>
              </w:r>
            </w:hyperlink>
          </w:p>
        </w:tc>
        <w:tc>
          <w:tcPr>
            <w:tcW w:w="665" w:type="dxa"/>
            <w:shd w:val="clear" w:color="auto" w:fill="DDDDDD"/>
          </w:tcPr>
          <w:p w:rsidR="005E148C" w:rsidRPr="00660454" w:rsidRDefault="00527875" w:rsidP="000C1DFB">
            <w:pPr>
              <w:pStyle w:val="Tabletext"/>
              <w:jc w:val="center"/>
              <w:rPr>
                <w:sz w:val="19"/>
                <w:szCs w:val="19"/>
              </w:rPr>
            </w:pPr>
            <w:r w:rsidRPr="00704B88">
              <w:rPr>
                <w:sz w:val="24"/>
                <w:szCs w:val="24"/>
              </w:rPr>
              <w:sym w:font="Wingdings" w:char="F0FC"/>
            </w:r>
          </w:p>
        </w:tc>
        <w:tc>
          <w:tcPr>
            <w:tcW w:w="644" w:type="dxa"/>
          </w:tcPr>
          <w:p w:rsidR="005E148C" w:rsidRPr="00660454" w:rsidRDefault="00527875" w:rsidP="000C1DFB">
            <w:pPr>
              <w:pStyle w:val="Tabletext"/>
              <w:jc w:val="center"/>
              <w:rPr>
                <w:sz w:val="19"/>
                <w:szCs w:val="19"/>
              </w:rPr>
            </w:pPr>
            <w:r w:rsidRPr="00704B88">
              <w:rPr>
                <w:sz w:val="24"/>
                <w:szCs w:val="24"/>
              </w:rPr>
              <w:sym w:font="Wingdings" w:char="F0FC"/>
            </w:r>
          </w:p>
        </w:tc>
        <w:tc>
          <w:tcPr>
            <w:tcW w:w="686" w:type="dxa"/>
          </w:tcPr>
          <w:p w:rsidR="005E148C" w:rsidRPr="00660454" w:rsidRDefault="00527875" w:rsidP="000C1DFB">
            <w:pPr>
              <w:pStyle w:val="Tabletext"/>
              <w:jc w:val="center"/>
              <w:rPr>
                <w:sz w:val="19"/>
                <w:szCs w:val="19"/>
              </w:rPr>
            </w:pPr>
            <w:r w:rsidRPr="00704B88">
              <w:rPr>
                <w:sz w:val="24"/>
                <w:szCs w:val="24"/>
              </w:rPr>
              <w:sym w:font="Wingdings" w:char="F0FC"/>
            </w:r>
          </w:p>
        </w:tc>
      </w:tr>
      <w:tr w:rsidR="005E148C" w:rsidRPr="00660454" w:rsidTr="002304C8">
        <w:tc>
          <w:tcPr>
            <w:tcW w:w="3572" w:type="dxa"/>
            <w:shd w:val="clear" w:color="auto" w:fill="auto"/>
          </w:tcPr>
          <w:p w:rsidR="005E148C" w:rsidRPr="00B02861" w:rsidRDefault="005E148C" w:rsidP="000C1DFB">
            <w:pPr>
              <w:spacing w:before="0" w:beforeAutospacing="1" w:afterAutospacing="1" w:line="240" w:lineRule="auto"/>
              <w:rPr>
                <w:rFonts w:cs="Arial"/>
                <w:sz w:val="20"/>
                <w:lang w:val="en" w:eastAsia="en-AU"/>
              </w:rPr>
            </w:pPr>
            <w:r w:rsidRPr="00B02861">
              <w:rPr>
                <w:rFonts w:cs="Arial"/>
                <w:sz w:val="20"/>
                <w:lang w:val="en" w:eastAsia="en-AU"/>
              </w:rPr>
              <w:t xml:space="preserve">Use a range of communication forms (oral, graphic, written) and digital technologies </w:t>
            </w:r>
            <w:hyperlink r:id="rId129" w:tooltip="View additional details of ACHHS087"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087</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527875" w:rsidP="000C1DFB">
            <w:pPr>
              <w:pStyle w:val="Tabletext"/>
              <w:jc w:val="center"/>
            </w:pPr>
            <w:r w:rsidRPr="00B02861">
              <w:sym w:font="Wingdings" w:char="F0FC"/>
            </w:r>
          </w:p>
        </w:tc>
        <w:tc>
          <w:tcPr>
            <w:tcW w:w="799" w:type="dxa"/>
            <w:shd w:val="clear" w:color="auto" w:fill="auto"/>
          </w:tcPr>
          <w:p w:rsidR="005E148C" w:rsidRPr="00B02861" w:rsidRDefault="00527875"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rFonts w:cs="Arial"/>
                <w:sz w:val="20"/>
                <w:lang w:val="en" w:eastAsia="en-AU"/>
              </w:rPr>
            </w:pPr>
            <w:r w:rsidRPr="00B02861">
              <w:rPr>
                <w:rFonts w:cs="Arial"/>
                <w:sz w:val="20"/>
                <w:lang w:val="en" w:eastAsia="en-AU"/>
              </w:rPr>
              <w:t xml:space="preserve">Use a range of communication forms (oral, graphic, written) and digital technologies </w:t>
            </w:r>
            <w:hyperlink r:id="rId130" w:tooltip="View additional details of ACHHS106" w:history="1">
              <w:r w:rsidR="003169E2" w:rsidRPr="003169E2">
                <w:rPr>
                  <w:rFonts w:cs="Arial"/>
                  <w:color w:val="0000FF"/>
                  <w:sz w:val="20"/>
                  <w:bdr w:val="none" w:sz="0" w:space="0" w:color="auto" w:frame="1"/>
                  <w:lang w:val="en" w:eastAsia="en-AU"/>
                </w:rPr>
                <w:t>(</w:t>
              </w:r>
              <w:r w:rsidRPr="002304C8">
                <w:rPr>
                  <w:rStyle w:val="Hyperlink"/>
                </w:rPr>
                <w:t>ACHHS</w:t>
              </w:r>
              <w:r w:rsidRPr="002304C8">
                <w:rPr>
                  <w:rStyle w:val="Hyperlink"/>
                </w:rPr>
                <w:t>1</w:t>
              </w:r>
              <w:r w:rsidRPr="002304C8">
                <w:rPr>
                  <w:rStyle w:val="Hyperlink"/>
                </w:rPr>
                <w:t>06</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63" w:type="dxa"/>
            <w:shd w:val="clear" w:color="auto" w:fill="DDDDDD"/>
          </w:tcPr>
          <w:p w:rsidR="005E148C" w:rsidRPr="00B02861" w:rsidRDefault="00527875" w:rsidP="000C1DFB">
            <w:pPr>
              <w:pStyle w:val="Tabletext"/>
              <w:jc w:val="center"/>
            </w:pPr>
            <w:r w:rsidRPr="00B02861">
              <w:sym w:font="Wingdings" w:char="F0FC"/>
            </w:r>
          </w:p>
        </w:tc>
        <w:tc>
          <w:tcPr>
            <w:tcW w:w="799" w:type="dxa"/>
            <w:shd w:val="clear" w:color="auto" w:fill="auto"/>
          </w:tcPr>
          <w:p w:rsidR="005E148C" w:rsidRPr="00B02861" w:rsidRDefault="00527875" w:rsidP="000C1DFB">
            <w:pPr>
              <w:pStyle w:val="Tabletext"/>
              <w:jc w:val="center"/>
            </w:pPr>
            <w:r w:rsidRPr="00B02861">
              <w:sym w:font="Wingdings" w:char="F0FC"/>
            </w:r>
          </w:p>
        </w:tc>
        <w:tc>
          <w:tcPr>
            <w:tcW w:w="3574" w:type="dxa"/>
            <w:shd w:val="clear" w:color="auto" w:fill="auto"/>
          </w:tcPr>
          <w:p w:rsidR="005E148C" w:rsidRPr="00B02861" w:rsidRDefault="005E148C" w:rsidP="000C1DFB">
            <w:pPr>
              <w:spacing w:before="0" w:beforeAutospacing="1" w:afterAutospacing="1" w:line="240" w:lineRule="auto"/>
              <w:rPr>
                <w:sz w:val="20"/>
              </w:rPr>
            </w:pPr>
            <w:r w:rsidRPr="00B02861">
              <w:rPr>
                <w:rFonts w:cs="Arial"/>
                <w:sz w:val="20"/>
                <w:lang w:val="en" w:eastAsia="en-AU"/>
              </w:rPr>
              <w:t xml:space="preserve">Use a range of communication forms (oral, graphic, written) and digital technologies </w:t>
            </w:r>
            <w:hyperlink r:id="rId131" w:tooltip="View additional details of ACHHS125" w:history="1">
              <w:r w:rsidR="003169E2" w:rsidRPr="003169E2">
                <w:rPr>
                  <w:rFonts w:cs="Arial"/>
                  <w:color w:val="0000FF"/>
                  <w:sz w:val="20"/>
                  <w:bdr w:val="none" w:sz="0" w:space="0" w:color="auto" w:frame="1"/>
                  <w:lang w:val="en" w:eastAsia="en-AU"/>
                </w:rPr>
                <w:t>(</w:t>
              </w:r>
              <w:r w:rsidRPr="002304C8">
                <w:rPr>
                  <w:rStyle w:val="Hyperlink"/>
                </w:rPr>
                <w:t>ACHH</w:t>
              </w:r>
              <w:r w:rsidRPr="002304C8">
                <w:rPr>
                  <w:rStyle w:val="Hyperlink"/>
                </w:rPr>
                <w:t>S</w:t>
              </w:r>
              <w:r w:rsidRPr="002304C8">
                <w:rPr>
                  <w:rStyle w:val="Hyperlink"/>
                </w:rPr>
                <w:t>125</w:t>
              </w:r>
              <w:r w:rsidR="003169E2" w:rsidRPr="003169E2">
                <w:rPr>
                  <w:rFonts w:cs="Arial"/>
                  <w:color w:val="0000FF"/>
                  <w:sz w:val="20"/>
                  <w:bdr w:val="none" w:sz="0" w:space="0" w:color="auto" w:frame="1"/>
                  <w:lang w:val="en" w:eastAsia="en-AU"/>
                </w:rPr>
                <w:t>)</w:t>
              </w:r>
            </w:hyperlink>
            <w:r w:rsidRPr="00B02861">
              <w:rPr>
                <w:rFonts w:cs="Arial"/>
                <w:sz w:val="20"/>
                <w:lang w:val="en" w:eastAsia="en-AU"/>
              </w:rPr>
              <w:t xml:space="preserve"> </w:t>
            </w:r>
          </w:p>
        </w:tc>
        <w:tc>
          <w:tcPr>
            <w:tcW w:w="781" w:type="dxa"/>
            <w:shd w:val="clear" w:color="auto" w:fill="DDDDDD"/>
          </w:tcPr>
          <w:p w:rsidR="005E148C" w:rsidRPr="00B02861" w:rsidRDefault="00527875" w:rsidP="000C1DFB">
            <w:pPr>
              <w:pStyle w:val="Tabletext"/>
              <w:jc w:val="center"/>
            </w:pPr>
            <w:r w:rsidRPr="00B02861">
              <w:sym w:font="Wingdings" w:char="F0FC"/>
            </w:r>
          </w:p>
        </w:tc>
        <w:tc>
          <w:tcPr>
            <w:tcW w:w="785" w:type="dxa"/>
            <w:shd w:val="clear" w:color="auto" w:fill="auto"/>
          </w:tcPr>
          <w:p w:rsidR="005E148C" w:rsidRPr="00B02861" w:rsidRDefault="00527875" w:rsidP="000C1DFB">
            <w:pPr>
              <w:pStyle w:val="Tabletext"/>
              <w:jc w:val="center"/>
            </w:pPr>
            <w:r w:rsidRPr="00B02861">
              <w:sym w:font="Wingdings" w:char="F0FC"/>
            </w:r>
          </w:p>
        </w:tc>
        <w:tc>
          <w:tcPr>
            <w:tcW w:w="3574" w:type="dxa"/>
          </w:tcPr>
          <w:p w:rsidR="005E148C" w:rsidRPr="00B02861" w:rsidRDefault="005E148C" w:rsidP="000C1DFB">
            <w:pPr>
              <w:pStyle w:val="Tabletext"/>
            </w:pPr>
            <w:r w:rsidRPr="00B02861">
              <w:t xml:space="preserve">Use a range of communication forms (oral, graphic, written) and digital technologies </w:t>
            </w:r>
            <w:hyperlink r:id="rId132" w:tooltip="View additional details of ACHHS214" w:history="1">
              <w:r w:rsidRPr="00B02861">
                <w:rPr>
                  <w:rStyle w:val="Hyperlink"/>
                  <w:rFonts w:eastAsia="SimSun"/>
                  <w:lang w:val="en"/>
                </w:rPr>
                <w:t>(</w:t>
              </w:r>
              <w:r w:rsidRPr="002304C8">
                <w:rPr>
                  <w:rStyle w:val="Hyperlink"/>
                </w:rPr>
                <w:t>ACH</w:t>
              </w:r>
              <w:r w:rsidRPr="002304C8">
                <w:rPr>
                  <w:rStyle w:val="Hyperlink"/>
                </w:rPr>
                <w:t>H</w:t>
              </w:r>
              <w:r w:rsidRPr="002304C8">
                <w:rPr>
                  <w:rStyle w:val="Hyperlink"/>
                </w:rPr>
                <w:t>S214</w:t>
              </w:r>
              <w:r w:rsidRPr="00B02861">
                <w:rPr>
                  <w:rStyle w:val="Hyperlink"/>
                  <w:rFonts w:eastAsia="SimSun"/>
                  <w:lang w:val="en"/>
                </w:rPr>
                <w:t>)</w:t>
              </w:r>
            </w:hyperlink>
          </w:p>
        </w:tc>
        <w:tc>
          <w:tcPr>
            <w:tcW w:w="665" w:type="dxa"/>
            <w:shd w:val="clear" w:color="auto" w:fill="DDDDDD"/>
          </w:tcPr>
          <w:p w:rsidR="005E148C" w:rsidRPr="00660454" w:rsidRDefault="00527875" w:rsidP="000C1DFB">
            <w:pPr>
              <w:pStyle w:val="Tabletext"/>
              <w:jc w:val="center"/>
              <w:rPr>
                <w:sz w:val="19"/>
                <w:szCs w:val="19"/>
              </w:rPr>
            </w:pPr>
            <w:r w:rsidRPr="00704B88">
              <w:rPr>
                <w:sz w:val="24"/>
                <w:szCs w:val="24"/>
              </w:rPr>
              <w:sym w:font="Wingdings" w:char="F0FC"/>
            </w:r>
          </w:p>
        </w:tc>
        <w:tc>
          <w:tcPr>
            <w:tcW w:w="644" w:type="dxa"/>
          </w:tcPr>
          <w:p w:rsidR="005E148C" w:rsidRPr="00660454" w:rsidRDefault="00527875" w:rsidP="000C1DFB">
            <w:pPr>
              <w:pStyle w:val="Tabletext"/>
              <w:jc w:val="center"/>
              <w:rPr>
                <w:sz w:val="19"/>
                <w:szCs w:val="19"/>
              </w:rPr>
            </w:pPr>
            <w:r w:rsidRPr="00704B88">
              <w:rPr>
                <w:sz w:val="24"/>
                <w:szCs w:val="24"/>
              </w:rPr>
              <w:sym w:font="Wingdings" w:char="F0FC"/>
            </w:r>
          </w:p>
        </w:tc>
        <w:tc>
          <w:tcPr>
            <w:tcW w:w="686" w:type="dxa"/>
          </w:tcPr>
          <w:p w:rsidR="005E148C" w:rsidRPr="00660454" w:rsidRDefault="00527875" w:rsidP="000C1DFB">
            <w:pPr>
              <w:pStyle w:val="Tabletext"/>
              <w:jc w:val="center"/>
              <w:rPr>
                <w:sz w:val="19"/>
                <w:szCs w:val="19"/>
              </w:rPr>
            </w:pPr>
            <w:r w:rsidRPr="00704B88">
              <w:rPr>
                <w:sz w:val="24"/>
                <w:szCs w:val="24"/>
              </w:rPr>
              <w:sym w:font="Wingdings" w:char="F0FC"/>
            </w:r>
          </w:p>
        </w:tc>
      </w:tr>
    </w:tbl>
    <w:p w:rsidR="00ED6C47" w:rsidRDefault="00ED6C47" w:rsidP="00937172">
      <w:pPr>
        <w:pStyle w:val="smallspace"/>
      </w:pPr>
    </w:p>
    <w:sectPr w:rsidR="00ED6C47" w:rsidSect="002304C8">
      <w:headerReference w:type="even" r:id="rId133"/>
      <w:headerReference w:type="default" r:id="rId134"/>
      <w:footerReference w:type="even" r:id="rId135"/>
      <w:footerReference w:type="default" r:id="rId136"/>
      <w:headerReference w:type="first" r:id="rId137"/>
      <w:footerReference w:type="first" r:id="rId138"/>
      <w:type w:val="continuous"/>
      <w:pgSz w:w="23814" w:h="16840" w:orient="landscape" w:code="8"/>
      <w:pgMar w:top="1134" w:right="1418" w:bottom="1134" w:left="1418"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B0F" w:rsidRDefault="00043B0F">
      <w:r>
        <w:separator/>
      </w:r>
    </w:p>
  </w:endnote>
  <w:endnote w:type="continuationSeparator" w:id="0">
    <w:p w:rsidR="00043B0F" w:rsidRDefault="0004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53" w:rsidRDefault="003E0153" w:rsidP="002304C8">
    <w:pPr>
      <w:pStyle w:val="Footereven"/>
      <w:tabs>
        <w:tab w:val="clear" w:pos="-28"/>
        <w:tab w:val="clear" w:pos="220"/>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57D1C">
      <w:rPr>
        <w:rStyle w:val="Footerbold"/>
        <w:noProof/>
      </w:rPr>
      <w:t>10</w:t>
    </w:r>
    <w:r w:rsidRPr="001947AE">
      <w:rPr>
        <w:rStyle w:val="Footerbold"/>
      </w:rPr>
      <w:fldChar w:fldCharType="end"/>
    </w:r>
    <w:r w:rsidR="00072592">
      <w:t> </w:t>
    </w:r>
    <w:r w:rsidRPr="00AA55F1">
      <w:t>|</w:t>
    </w:r>
    <w:r w:rsidR="00072592">
      <w:t> </w:t>
    </w:r>
    <w:r>
      <w:rPr>
        <w:rStyle w:val="Footerbold"/>
      </w:rPr>
      <w:t xml:space="preserve">Prep </w:t>
    </w:r>
    <w:r w:rsidRPr="00937172">
      <w:rPr>
        <w:rStyle w:val="Footerbold"/>
      </w:rPr>
      <w:t xml:space="preserve">to Year </w:t>
    </w:r>
    <w:r>
      <w:rPr>
        <w:rStyle w:val="Footerbold"/>
      </w:rPr>
      <w:t>7</w:t>
    </w:r>
    <w:r w:rsidRPr="00937172">
      <w:rPr>
        <w:rStyle w:val="Footerbold"/>
      </w:rPr>
      <w:t xml:space="preserve"> </w:t>
    </w:r>
    <w:r>
      <w:rPr>
        <w:rStyle w:val="Footerbold"/>
      </w:rPr>
      <w:t>multiple year levels</w:t>
    </w:r>
    <w:r>
      <w:rPr>
        <w:rStyle w:val="Footerbold"/>
      </w:rPr>
      <w:t> </w:t>
    </w:r>
    <w:r>
      <w:rPr>
        <w:rStyle w:val="Footerbold"/>
        <w:b w:val="0"/>
      </w:rPr>
      <w:t>Australian Curriculum: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53" w:rsidRPr="002304C8" w:rsidRDefault="003E0153" w:rsidP="002304C8">
    <w:pPr>
      <w:pStyle w:val="Footerodd"/>
      <w:tabs>
        <w:tab w:val="clear" w:pos="20689"/>
        <w:tab w:val="clear" w:pos="21010"/>
        <w:tab w:val="clear" w:pos="21230"/>
      </w:tabs>
      <w:jc w:val="right"/>
      <w:rPr>
        <w:rStyle w:val="Footerbold"/>
      </w:rPr>
    </w:pPr>
    <w:r w:rsidRPr="00585584">
      <w:rPr>
        <w:rStyle w:val="Footerbold"/>
      </w:rPr>
      <w:t>Queensland Studies Authority</w:t>
    </w:r>
    <w:r w:rsidRPr="002304C8">
      <w:t> </w:t>
    </w:r>
    <w:r w:rsidRPr="002304C8">
      <w:t>September 2012</w:t>
    </w:r>
    <w:r w:rsidR="00072592" w:rsidRPr="002304C8">
      <w:t> </w:t>
    </w:r>
    <w:r w:rsidRPr="002304C8">
      <w:t>|</w:t>
    </w:r>
    <w:r w:rsidR="00072592" w:rsidRPr="002304C8">
      <w:t> </w:t>
    </w:r>
    <w:r w:rsidRPr="00585584">
      <w:rPr>
        <w:rStyle w:val="Footerbold"/>
      </w:rPr>
      <w:fldChar w:fldCharType="begin"/>
    </w:r>
    <w:r w:rsidRPr="002304C8">
      <w:rPr>
        <w:rStyle w:val="Footerbold"/>
      </w:rPr>
      <w:instrText xml:space="preserve">PAGE  </w:instrText>
    </w:r>
    <w:r w:rsidRPr="002304C8">
      <w:rPr>
        <w:rStyle w:val="Footerbold"/>
      </w:rPr>
      <w:fldChar w:fldCharType="separate"/>
    </w:r>
    <w:r w:rsidR="003D3A30">
      <w:rPr>
        <w:rStyle w:val="Footerbold"/>
      </w:rPr>
      <w:t>1</w:t>
    </w:r>
    <w:r w:rsidRPr="00585584">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92" w:rsidRDefault="00072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B0F" w:rsidRDefault="00043B0F">
      <w:r>
        <w:separator/>
      </w:r>
    </w:p>
  </w:footnote>
  <w:footnote w:type="continuationSeparator" w:id="0">
    <w:p w:rsidR="00043B0F" w:rsidRDefault="00043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92" w:rsidRDefault="00072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92" w:rsidRDefault="00072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592" w:rsidRDefault="00072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5584"/>
    <w:multiLevelType w:val="hybridMultilevel"/>
    <w:tmpl w:val="ECC265C8"/>
    <w:lvl w:ilvl="0" w:tplc="2FFE9C34">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782197F"/>
    <w:multiLevelType w:val="hybridMultilevel"/>
    <w:tmpl w:val="BBF65B84"/>
    <w:lvl w:ilvl="0" w:tplc="B2DAEAA8">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ED14145"/>
    <w:multiLevelType w:val="hybridMultilevel"/>
    <w:tmpl w:val="915C1A2C"/>
    <w:lvl w:ilvl="0" w:tplc="693A3CA8">
      <w:start w:val="1"/>
      <w:numFmt w:val="bullet"/>
      <w:pStyle w:val="Bulletslevel1"/>
      <w:lvlText w:val="•"/>
      <w:lvlJc w:val="left"/>
      <w:pPr>
        <w:ind w:left="720" w:hanging="360"/>
      </w:pPr>
      <w:rPr>
        <w:rFonts w:ascii="Arial" w:hAnsi="Arial" w:hint="default"/>
        <w:b w:val="0"/>
        <w:bCs w:val="0"/>
        <w:i w:val="0"/>
        <w:iCs w:val="0"/>
        <w:caps w:val="0"/>
        <w:strike w:val="0"/>
        <w:dstrike w:val="0"/>
        <w:vanish w:val="0"/>
        <w:color w:val="00948D"/>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A12456"/>
    <w:multiLevelType w:val="hybridMultilevel"/>
    <w:tmpl w:val="75E2FCDC"/>
    <w:lvl w:ilvl="0" w:tplc="4E8CB402">
      <w:start w:val="1"/>
      <w:numFmt w:val="bullet"/>
      <w:pStyle w:val="Bulletslevel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31D035C9"/>
    <w:multiLevelType w:val="hybridMultilevel"/>
    <w:tmpl w:val="55A4E0F2"/>
    <w:lvl w:ilvl="0" w:tplc="72049CDE">
      <w:start w:val="1"/>
      <w:numFmt w:val="bullet"/>
      <w:pStyle w:val="Tablebullets"/>
      <w:lvlText w:val="•"/>
      <w:lvlJc w:val="left"/>
      <w:pPr>
        <w:ind w:left="720" w:hanging="360"/>
      </w:pPr>
      <w:rPr>
        <w:rFonts w:ascii="Arial" w:hAnsi="Arial" w:hint="default"/>
        <w:b w:val="0"/>
        <w:bCs w:val="0"/>
        <w:i w:val="0"/>
        <w:iCs w:val="0"/>
        <w:caps w:val="0"/>
        <w:strike w:val="0"/>
        <w:dstrike w:val="0"/>
        <w:vanish w:val="0"/>
        <w:color w:val="00948D"/>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5738B8"/>
    <w:multiLevelType w:val="hybridMultilevel"/>
    <w:tmpl w:val="946A3EF8"/>
    <w:lvl w:ilvl="0" w:tplc="E6BEA460">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04E363C"/>
    <w:multiLevelType w:val="multilevel"/>
    <w:tmpl w:val="CA606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883D93"/>
    <w:multiLevelType w:val="hybridMultilevel"/>
    <w:tmpl w:val="5BAC4A4E"/>
    <w:lvl w:ilvl="0" w:tplc="0B0ADCF0">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0"/>
        <w:sz w:val="28"/>
        <w:szCs w:val="28"/>
        <w:u w:val="none"/>
        <w:effect w:val="none"/>
        <w:vertAlign w:val="baseline"/>
        <w:em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5F25AAA"/>
    <w:multiLevelType w:val="hybridMultilevel"/>
    <w:tmpl w:val="EFBA5A0A"/>
    <w:lvl w:ilvl="0" w:tplc="89EEF43E">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59C51640"/>
    <w:multiLevelType w:val="hybridMultilevel"/>
    <w:tmpl w:val="306E33C4"/>
    <w:lvl w:ilvl="0" w:tplc="44D050E0">
      <w:start w:val="1"/>
      <w:numFmt w:val="bullet"/>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5E373F8E"/>
    <w:multiLevelType w:val="hybridMultilevel"/>
    <w:tmpl w:val="D47403E2"/>
    <w:lvl w:ilvl="0" w:tplc="D6F62FA8">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7AA01BED"/>
    <w:multiLevelType w:val="hybridMultilevel"/>
    <w:tmpl w:val="98465840"/>
    <w:lvl w:ilvl="0" w:tplc="D0283424">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0"/>
  </w:num>
  <w:num w:numId="4">
    <w:abstractNumId w:val="3"/>
  </w:num>
  <w:num w:numId="5">
    <w:abstractNumId w:val="8"/>
  </w:num>
  <w:num w:numId="6">
    <w:abstractNumId w:val="0"/>
  </w:num>
  <w:num w:numId="7">
    <w:abstractNumId w:val="1"/>
  </w:num>
  <w:num w:numId="8">
    <w:abstractNumId w:val="11"/>
  </w:num>
  <w:num w:numId="9">
    <w:abstractNumId w:val="7"/>
  </w:num>
  <w:num w:numId="10">
    <w:abstractNumId w:val="5"/>
  </w:num>
  <w:num w:numId="11">
    <w:abstractNumId w:val="9"/>
  </w:num>
  <w:num w:numId="12">
    <w:abstractNumId w:val="6"/>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B6"/>
    <w:rsid w:val="00001A53"/>
    <w:rsid w:val="00001DE7"/>
    <w:rsid w:val="000024FD"/>
    <w:rsid w:val="000037CF"/>
    <w:rsid w:val="000057EC"/>
    <w:rsid w:val="00011BFC"/>
    <w:rsid w:val="00015C1F"/>
    <w:rsid w:val="00020695"/>
    <w:rsid w:val="00025D91"/>
    <w:rsid w:val="00027A88"/>
    <w:rsid w:val="00032413"/>
    <w:rsid w:val="00032481"/>
    <w:rsid w:val="00033DBD"/>
    <w:rsid w:val="0003405E"/>
    <w:rsid w:val="00035203"/>
    <w:rsid w:val="0003582B"/>
    <w:rsid w:val="00035D46"/>
    <w:rsid w:val="00036B65"/>
    <w:rsid w:val="00037378"/>
    <w:rsid w:val="00040157"/>
    <w:rsid w:val="00042417"/>
    <w:rsid w:val="0004244A"/>
    <w:rsid w:val="00042CCA"/>
    <w:rsid w:val="00043015"/>
    <w:rsid w:val="00043B0F"/>
    <w:rsid w:val="00045D3A"/>
    <w:rsid w:val="00046924"/>
    <w:rsid w:val="00050412"/>
    <w:rsid w:val="00053F7C"/>
    <w:rsid w:val="00054523"/>
    <w:rsid w:val="0006205A"/>
    <w:rsid w:val="00063C91"/>
    <w:rsid w:val="0006422B"/>
    <w:rsid w:val="000658BE"/>
    <w:rsid w:val="000659A7"/>
    <w:rsid w:val="00067264"/>
    <w:rsid w:val="000704CD"/>
    <w:rsid w:val="00070995"/>
    <w:rsid w:val="00071773"/>
    <w:rsid w:val="00072592"/>
    <w:rsid w:val="00074CC1"/>
    <w:rsid w:val="0007560B"/>
    <w:rsid w:val="00083F6D"/>
    <w:rsid w:val="00084028"/>
    <w:rsid w:val="00085773"/>
    <w:rsid w:val="000869F0"/>
    <w:rsid w:val="00087FF0"/>
    <w:rsid w:val="000924F2"/>
    <w:rsid w:val="00095B15"/>
    <w:rsid w:val="00095CC0"/>
    <w:rsid w:val="000A0941"/>
    <w:rsid w:val="000A1078"/>
    <w:rsid w:val="000A2619"/>
    <w:rsid w:val="000A6B3B"/>
    <w:rsid w:val="000A6F02"/>
    <w:rsid w:val="000A7AC7"/>
    <w:rsid w:val="000A7FC5"/>
    <w:rsid w:val="000B1E76"/>
    <w:rsid w:val="000B201A"/>
    <w:rsid w:val="000B2F97"/>
    <w:rsid w:val="000C1DFB"/>
    <w:rsid w:val="000C42EA"/>
    <w:rsid w:val="000C62FD"/>
    <w:rsid w:val="000C65CE"/>
    <w:rsid w:val="000C7031"/>
    <w:rsid w:val="000C76A5"/>
    <w:rsid w:val="000C7E57"/>
    <w:rsid w:val="000D106A"/>
    <w:rsid w:val="000D2D55"/>
    <w:rsid w:val="000D3202"/>
    <w:rsid w:val="000D439A"/>
    <w:rsid w:val="000D4545"/>
    <w:rsid w:val="000D563A"/>
    <w:rsid w:val="000D5850"/>
    <w:rsid w:val="000E1FFE"/>
    <w:rsid w:val="000E2AB4"/>
    <w:rsid w:val="000E3F33"/>
    <w:rsid w:val="000E3F8E"/>
    <w:rsid w:val="000E49E2"/>
    <w:rsid w:val="000E6AB4"/>
    <w:rsid w:val="000E6E59"/>
    <w:rsid w:val="000F1EC4"/>
    <w:rsid w:val="000F3D91"/>
    <w:rsid w:val="000F516E"/>
    <w:rsid w:val="000F76EF"/>
    <w:rsid w:val="001029DB"/>
    <w:rsid w:val="0010392F"/>
    <w:rsid w:val="001069C6"/>
    <w:rsid w:val="0011078C"/>
    <w:rsid w:val="00110E89"/>
    <w:rsid w:val="00111AFD"/>
    <w:rsid w:val="00114BDD"/>
    <w:rsid w:val="00115D66"/>
    <w:rsid w:val="00117129"/>
    <w:rsid w:val="00122858"/>
    <w:rsid w:val="00122E3C"/>
    <w:rsid w:val="001242D0"/>
    <w:rsid w:val="00124A32"/>
    <w:rsid w:val="00126018"/>
    <w:rsid w:val="00130772"/>
    <w:rsid w:val="001308FE"/>
    <w:rsid w:val="001330C7"/>
    <w:rsid w:val="00135592"/>
    <w:rsid w:val="00135C0D"/>
    <w:rsid w:val="00137E1D"/>
    <w:rsid w:val="00140672"/>
    <w:rsid w:val="001416DA"/>
    <w:rsid w:val="00143045"/>
    <w:rsid w:val="00145904"/>
    <w:rsid w:val="0015354A"/>
    <w:rsid w:val="001536E1"/>
    <w:rsid w:val="001551A7"/>
    <w:rsid w:val="00155DDE"/>
    <w:rsid w:val="001565C7"/>
    <w:rsid w:val="00157D1C"/>
    <w:rsid w:val="00157E1C"/>
    <w:rsid w:val="001703E9"/>
    <w:rsid w:val="00170CE9"/>
    <w:rsid w:val="001739A8"/>
    <w:rsid w:val="00177A03"/>
    <w:rsid w:val="00181C9D"/>
    <w:rsid w:val="0018222F"/>
    <w:rsid w:val="00183F1B"/>
    <w:rsid w:val="00185D90"/>
    <w:rsid w:val="0018794D"/>
    <w:rsid w:val="001942B5"/>
    <w:rsid w:val="001947AE"/>
    <w:rsid w:val="00195E7A"/>
    <w:rsid w:val="00196334"/>
    <w:rsid w:val="001A1B13"/>
    <w:rsid w:val="001A51A3"/>
    <w:rsid w:val="001A7D7B"/>
    <w:rsid w:val="001B1BFB"/>
    <w:rsid w:val="001B27F0"/>
    <w:rsid w:val="001B28C4"/>
    <w:rsid w:val="001B2E7E"/>
    <w:rsid w:val="001B33CE"/>
    <w:rsid w:val="001B3F59"/>
    <w:rsid w:val="001B4ED9"/>
    <w:rsid w:val="001B6065"/>
    <w:rsid w:val="001B6FE5"/>
    <w:rsid w:val="001B737C"/>
    <w:rsid w:val="001C3D08"/>
    <w:rsid w:val="001C6D32"/>
    <w:rsid w:val="001C763E"/>
    <w:rsid w:val="001D6C85"/>
    <w:rsid w:val="001E1961"/>
    <w:rsid w:val="001E506F"/>
    <w:rsid w:val="001E5987"/>
    <w:rsid w:val="001E7855"/>
    <w:rsid w:val="001F0337"/>
    <w:rsid w:val="001F1CE1"/>
    <w:rsid w:val="001F2178"/>
    <w:rsid w:val="001F404A"/>
    <w:rsid w:val="00200478"/>
    <w:rsid w:val="002008B6"/>
    <w:rsid w:val="0020301A"/>
    <w:rsid w:val="00204AC4"/>
    <w:rsid w:val="00204FAB"/>
    <w:rsid w:val="002057C6"/>
    <w:rsid w:val="00205D97"/>
    <w:rsid w:val="002076AB"/>
    <w:rsid w:val="00207832"/>
    <w:rsid w:val="00210577"/>
    <w:rsid w:val="0021279F"/>
    <w:rsid w:val="002169D9"/>
    <w:rsid w:val="00221C9C"/>
    <w:rsid w:val="00222E1C"/>
    <w:rsid w:val="00227AE9"/>
    <w:rsid w:val="00227B1B"/>
    <w:rsid w:val="002304C8"/>
    <w:rsid w:val="00233BB5"/>
    <w:rsid w:val="00240C68"/>
    <w:rsid w:val="0024367E"/>
    <w:rsid w:val="0024371B"/>
    <w:rsid w:val="002459ED"/>
    <w:rsid w:val="0025054A"/>
    <w:rsid w:val="00252F67"/>
    <w:rsid w:val="00257074"/>
    <w:rsid w:val="00262A30"/>
    <w:rsid w:val="00262FD8"/>
    <w:rsid w:val="002638DA"/>
    <w:rsid w:val="00263C89"/>
    <w:rsid w:val="002647FF"/>
    <w:rsid w:val="002666BB"/>
    <w:rsid w:val="002670EB"/>
    <w:rsid w:val="0027098C"/>
    <w:rsid w:val="00272A5E"/>
    <w:rsid w:val="00274EBE"/>
    <w:rsid w:val="00275316"/>
    <w:rsid w:val="00281AC8"/>
    <w:rsid w:val="00286A7F"/>
    <w:rsid w:val="00287D53"/>
    <w:rsid w:val="00292209"/>
    <w:rsid w:val="00292FF4"/>
    <w:rsid w:val="00294D67"/>
    <w:rsid w:val="00297AE4"/>
    <w:rsid w:val="002A3442"/>
    <w:rsid w:val="002A751A"/>
    <w:rsid w:val="002B28CF"/>
    <w:rsid w:val="002B437B"/>
    <w:rsid w:val="002B4CAC"/>
    <w:rsid w:val="002B4E79"/>
    <w:rsid w:val="002B66CD"/>
    <w:rsid w:val="002C1F67"/>
    <w:rsid w:val="002C3156"/>
    <w:rsid w:val="002C3949"/>
    <w:rsid w:val="002D290F"/>
    <w:rsid w:val="002D30D6"/>
    <w:rsid w:val="002D4BF6"/>
    <w:rsid w:val="002D64CB"/>
    <w:rsid w:val="002D707F"/>
    <w:rsid w:val="002D7859"/>
    <w:rsid w:val="002E4C72"/>
    <w:rsid w:val="002E4D33"/>
    <w:rsid w:val="002F25CE"/>
    <w:rsid w:val="002F2A48"/>
    <w:rsid w:val="002F33A4"/>
    <w:rsid w:val="002F3548"/>
    <w:rsid w:val="002F6B15"/>
    <w:rsid w:val="00300823"/>
    <w:rsid w:val="00300C9E"/>
    <w:rsid w:val="00303CA0"/>
    <w:rsid w:val="00304166"/>
    <w:rsid w:val="0030416C"/>
    <w:rsid w:val="003044FC"/>
    <w:rsid w:val="0030668D"/>
    <w:rsid w:val="00307ACB"/>
    <w:rsid w:val="003127F1"/>
    <w:rsid w:val="00314AB1"/>
    <w:rsid w:val="003169E2"/>
    <w:rsid w:val="003223CE"/>
    <w:rsid w:val="0032542A"/>
    <w:rsid w:val="003305C4"/>
    <w:rsid w:val="00330CF7"/>
    <w:rsid w:val="00330D2A"/>
    <w:rsid w:val="003406AC"/>
    <w:rsid w:val="0034186F"/>
    <w:rsid w:val="00346E9C"/>
    <w:rsid w:val="0035205B"/>
    <w:rsid w:val="003547DB"/>
    <w:rsid w:val="003559BC"/>
    <w:rsid w:val="0035633C"/>
    <w:rsid w:val="00356795"/>
    <w:rsid w:val="00357CBC"/>
    <w:rsid w:val="0036333C"/>
    <w:rsid w:val="003636A6"/>
    <w:rsid w:val="003664A3"/>
    <w:rsid w:val="00372E92"/>
    <w:rsid w:val="00374483"/>
    <w:rsid w:val="00382029"/>
    <w:rsid w:val="00393E8B"/>
    <w:rsid w:val="00394BE4"/>
    <w:rsid w:val="00395232"/>
    <w:rsid w:val="00396C14"/>
    <w:rsid w:val="0039790D"/>
    <w:rsid w:val="003A00C5"/>
    <w:rsid w:val="003A1A5A"/>
    <w:rsid w:val="003A5ED1"/>
    <w:rsid w:val="003A6553"/>
    <w:rsid w:val="003A76E2"/>
    <w:rsid w:val="003B07B0"/>
    <w:rsid w:val="003B32F0"/>
    <w:rsid w:val="003B3D4E"/>
    <w:rsid w:val="003B512D"/>
    <w:rsid w:val="003B5D8D"/>
    <w:rsid w:val="003B7C9B"/>
    <w:rsid w:val="003C0639"/>
    <w:rsid w:val="003C06A7"/>
    <w:rsid w:val="003C0D6E"/>
    <w:rsid w:val="003C337C"/>
    <w:rsid w:val="003C6DBE"/>
    <w:rsid w:val="003C7C20"/>
    <w:rsid w:val="003D2313"/>
    <w:rsid w:val="003D3A30"/>
    <w:rsid w:val="003D4073"/>
    <w:rsid w:val="003D47A8"/>
    <w:rsid w:val="003D5AA1"/>
    <w:rsid w:val="003D759F"/>
    <w:rsid w:val="003D75BD"/>
    <w:rsid w:val="003D7CEA"/>
    <w:rsid w:val="003E0153"/>
    <w:rsid w:val="003E0E83"/>
    <w:rsid w:val="003E2370"/>
    <w:rsid w:val="003E4E3E"/>
    <w:rsid w:val="003E5777"/>
    <w:rsid w:val="003E62B0"/>
    <w:rsid w:val="003E7BDD"/>
    <w:rsid w:val="003F12AB"/>
    <w:rsid w:val="003F1A88"/>
    <w:rsid w:val="003F1B1C"/>
    <w:rsid w:val="003F3E0B"/>
    <w:rsid w:val="003F48AD"/>
    <w:rsid w:val="004005C2"/>
    <w:rsid w:val="00401418"/>
    <w:rsid w:val="004113A8"/>
    <w:rsid w:val="004116FF"/>
    <w:rsid w:val="00414AA6"/>
    <w:rsid w:val="00415B31"/>
    <w:rsid w:val="004167A6"/>
    <w:rsid w:val="00417E9D"/>
    <w:rsid w:val="00420810"/>
    <w:rsid w:val="00423A60"/>
    <w:rsid w:val="00430DF1"/>
    <w:rsid w:val="00431640"/>
    <w:rsid w:val="004349A9"/>
    <w:rsid w:val="004366AF"/>
    <w:rsid w:val="00436962"/>
    <w:rsid w:val="004371D8"/>
    <w:rsid w:val="0044009A"/>
    <w:rsid w:val="00442815"/>
    <w:rsid w:val="004433C6"/>
    <w:rsid w:val="004456BE"/>
    <w:rsid w:val="0044592B"/>
    <w:rsid w:val="00445E89"/>
    <w:rsid w:val="00453D06"/>
    <w:rsid w:val="00455603"/>
    <w:rsid w:val="00456DE6"/>
    <w:rsid w:val="00457020"/>
    <w:rsid w:val="0045752F"/>
    <w:rsid w:val="00460072"/>
    <w:rsid w:val="00460455"/>
    <w:rsid w:val="00463308"/>
    <w:rsid w:val="0046639C"/>
    <w:rsid w:val="00467C43"/>
    <w:rsid w:val="00470904"/>
    <w:rsid w:val="00472DDE"/>
    <w:rsid w:val="004730FF"/>
    <w:rsid w:val="00474CDB"/>
    <w:rsid w:val="00474D8E"/>
    <w:rsid w:val="00475EF5"/>
    <w:rsid w:val="00480B93"/>
    <w:rsid w:val="004836E3"/>
    <w:rsid w:val="00483F3B"/>
    <w:rsid w:val="00484336"/>
    <w:rsid w:val="00485C38"/>
    <w:rsid w:val="00486596"/>
    <w:rsid w:val="00487176"/>
    <w:rsid w:val="00491142"/>
    <w:rsid w:val="00491FB9"/>
    <w:rsid w:val="00492165"/>
    <w:rsid w:val="004939A5"/>
    <w:rsid w:val="004A2506"/>
    <w:rsid w:val="004A3149"/>
    <w:rsid w:val="004A380A"/>
    <w:rsid w:val="004A60BB"/>
    <w:rsid w:val="004A63FF"/>
    <w:rsid w:val="004A6B37"/>
    <w:rsid w:val="004B42A8"/>
    <w:rsid w:val="004B49E6"/>
    <w:rsid w:val="004C146C"/>
    <w:rsid w:val="004C24BA"/>
    <w:rsid w:val="004C3954"/>
    <w:rsid w:val="004C439A"/>
    <w:rsid w:val="004C43C1"/>
    <w:rsid w:val="004C4575"/>
    <w:rsid w:val="004C637F"/>
    <w:rsid w:val="004C7384"/>
    <w:rsid w:val="004D04F0"/>
    <w:rsid w:val="004D19DD"/>
    <w:rsid w:val="004D2648"/>
    <w:rsid w:val="004D4C67"/>
    <w:rsid w:val="004E1518"/>
    <w:rsid w:val="004E4B32"/>
    <w:rsid w:val="004E4DD8"/>
    <w:rsid w:val="004E5983"/>
    <w:rsid w:val="004E5C44"/>
    <w:rsid w:val="004F180F"/>
    <w:rsid w:val="004F36D4"/>
    <w:rsid w:val="004F3B8B"/>
    <w:rsid w:val="004F4F10"/>
    <w:rsid w:val="004F6801"/>
    <w:rsid w:val="004F6974"/>
    <w:rsid w:val="005052ED"/>
    <w:rsid w:val="005100A5"/>
    <w:rsid w:val="0051159A"/>
    <w:rsid w:val="00511D1F"/>
    <w:rsid w:val="0051288F"/>
    <w:rsid w:val="005131F0"/>
    <w:rsid w:val="00513746"/>
    <w:rsid w:val="00515102"/>
    <w:rsid w:val="0052010F"/>
    <w:rsid w:val="005214DC"/>
    <w:rsid w:val="0052313B"/>
    <w:rsid w:val="00525517"/>
    <w:rsid w:val="00526AA3"/>
    <w:rsid w:val="00527875"/>
    <w:rsid w:val="00530DE2"/>
    <w:rsid w:val="00534DB0"/>
    <w:rsid w:val="00536136"/>
    <w:rsid w:val="00537D1B"/>
    <w:rsid w:val="0054120B"/>
    <w:rsid w:val="005438A4"/>
    <w:rsid w:val="005470F6"/>
    <w:rsid w:val="0055092E"/>
    <w:rsid w:val="00550B62"/>
    <w:rsid w:val="00553F4E"/>
    <w:rsid w:val="00554DCF"/>
    <w:rsid w:val="00555F6D"/>
    <w:rsid w:val="00557EBE"/>
    <w:rsid w:val="0056174A"/>
    <w:rsid w:val="005632AE"/>
    <w:rsid w:val="00564D53"/>
    <w:rsid w:val="00566288"/>
    <w:rsid w:val="005678C2"/>
    <w:rsid w:val="00570EB6"/>
    <w:rsid w:val="00571CB8"/>
    <w:rsid w:val="00572451"/>
    <w:rsid w:val="00576206"/>
    <w:rsid w:val="00577066"/>
    <w:rsid w:val="0058233B"/>
    <w:rsid w:val="00583CCA"/>
    <w:rsid w:val="00585584"/>
    <w:rsid w:val="00590EC9"/>
    <w:rsid w:val="00591C78"/>
    <w:rsid w:val="0059220D"/>
    <w:rsid w:val="00594413"/>
    <w:rsid w:val="0059444F"/>
    <w:rsid w:val="0059484E"/>
    <w:rsid w:val="00596806"/>
    <w:rsid w:val="00596900"/>
    <w:rsid w:val="00596AA2"/>
    <w:rsid w:val="00597736"/>
    <w:rsid w:val="005A0C06"/>
    <w:rsid w:val="005A29D0"/>
    <w:rsid w:val="005A6DDB"/>
    <w:rsid w:val="005A733B"/>
    <w:rsid w:val="005B093B"/>
    <w:rsid w:val="005B330E"/>
    <w:rsid w:val="005B76D7"/>
    <w:rsid w:val="005C0F27"/>
    <w:rsid w:val="005C5B93"/>
    <w:rsid w:val="005C66D2"/>
    <w:rsid w:val="005C68F1"/>
    <w:rsid w:val="005D3652"/>
    <w:rsid w:val="005D5D82"/>
    <w:rsid w:val="005D63D0"/>
    <w:rsid w:val="005E148C"/>
    <w:rsid w:val="005E1659"/>
    <w:rsid w:val="005E1AD6"/>
    <w:rsid w:val="005E23E1"/>
    <w:rsid w:val="005E5149"/>
    <w:rsid w:val="005E6236"/>
    <w:rsid w:val="005E70B4"/>
    <w:rsid w:val="005E7E84"/>
    <w:rsid w:val="005F0739"/>
    <w:rsid w:val="005F18CF"/>
    <w:rsid w:val="005F1C74"/>
    <w:rsid w:val="005F7BF6"/>
    <w:rsid w:val="00601C04"/>
    <w:rsid w:val="006043EE"/>
    <w:rsid w:val="006045C3"/>
    <w:rsid w:val="006073FE"/>
    <w:rsid w:val="006076A5"/>
    <w:rsid w:val="006133D7"/>
    <w:rsid w:val="00613B53"/>
    <w:rsid w:val="00616DD5"/>
    <w:rsid w:val="00617FCB"/>
    <w:rsid w:val="00622EEE"/>
    <w:rsid w:val="00625EA9"/>
    <w:rsid w:val="00630B5C"/>
    <w:rsid w:val="006310D1"/>
    <w:rsid w:val="00631351"/>
    <w:rsid w:val="00632C96"/>
    <w:rsid w:val="00636DB3"/>
    <w:rsid w:val="0063769A"/>
    <w:rsid w:val="006400FF"/>
    <w:rsid w:val="00640D2A"/>
    <w:rsid w:val="00642920"/>
    <w:rsid w:val="00643FEC"/>
    <w:rsid w:val="00644EF5"/>
    <w:rsid w:val="00645DD7"/>
    <w:rsid w:val="00646898"/>
    <w:rsid w:val="0065221B"/>
    <w:rsid w:val="00653629"/>
    <w:rsid w:val="00660414"/>
    <w:rsid w:val="00660454"/>
    <w:rsid w:val="00660C85"/>
    <w:rsid w:val="00661F73"/>
    <w:rsid w:val="0066255F"/>
    <w:rsid w:val="00663975"/>
    <w:rsid w:val="00664954"/>
    <w:rsid w:val="006659C3"/>
    <w:rsid w:val="006704F6"/>
    <w:rsid w:val="00671070"/>
    <w:rsid w:val="00671E57"/>
    <w:rsid w:val="00672C80"/>
    <w:rsid w:val="00677F9B"/>
    <w:rsid w:val="006850A2"/>
    <w:rsid w:val="00686861"/>
    <w:rsid w:val="00686DF2"/>
    <w:rsid w:val="00687891"/>
    <w:rsid w:val="00687F39"/>
    <w:rsid w:val="00690051"/>
    <w:rsid w:val="00690F1A"/>
    <w:rsid w:val="00695F7E"/>
    <w:rsid w:val="00696083"/>
    <w:rsid w:val="00696BE5"/>
    <w:rsid w:val="006A0082"/>
    <w:rsid w:val="006A03B7"/>
    <w:rsid w:val="006A09E8"/>
    <w:rsid w:val="006A0D93"/>
    <w:rsid w:val="006A3A08"/>
    <w:rsid w:val="006A5222"/>
    <w:rsid w:val="006A6FE1"/>
    <w:rsid w:val="006A744F"/>
    <w:rsid w:val="006B0417"/>
    <w:rsid w:val="006B22CB"/>
    <w:rsid w:val="006B442B"/>
    <w:rsid w:val="006B57D6"/>
    <w:rsid w:val="006B6A80"/>
    <w:rsid w:val="006B6B74"/>
    <w:rsid w:val="006B708E"/>
    <w:rsid w:val="006B71CC"/>
    <w:rsid w:val="006C1238"/>
    <w:rsid w:val="006C1EB3"/>
    <w:rsid w:val="006C3082"/>
    <w:rsid w:val="006C6F65"/>
    <w:rsid w:val="006C7B26"/>
    <w:rsid w:val="006D3662"/>
    <w:rsid w:val="006E04E3"/>
    <w:rsid w:val="006E188D"/>
    <w:rsid w:val="006E1CD6"/>
    <w:rsid w:val="006E229B"/>
    <w:rsid w:val="006F6033"/>
    <w:rsid w:val="006F6BFB"/>
    <w:rsid w:val="00700612"/>
    <w:rsid w:val="00704B88"/>
    <w:rsid w:val="007050F3"/>
    <w:rsid w:val="00707D7E"/>
    <w:rsid w:val="00711051"/>
    <w:rsid w:val="00711264"/>
    <w:rsid w:val="00711D99"/>
    <w:rsid w:val="00712260"/>
    <w:rsid w:val="00715C1D"/>
    <w:rsid w:val="007166FF"/>
    <w:rsid w:val="007211E7"/>
    <w:rsid w:val="00722885"/>
    <w:rsid w:val="00726039"/>
    <w:rsid w:val="00726300"/>
    <w:rsid w:val="00731FD0"/>
    <w:rsid w:val="007322C6"/>
    <w:rsid w:val="007322E7"/>
    <w:rsid w:val="00732478"/>
    <w:rsid w:val="00732D36"/>
    <w:rsid w:val="0073595B"/>
    <w:rsid w:val="00737522"/>
    <w:rsid w:val="007411AF"/>
    <w:rsid w:val="00743BF0"/>
    <w:rsid w:val="00745BFF"/>
    <w:rsid w:val="00750A59"/>
    <w:rsid w:val="0075173D"/>
    <w:rsid w:val="00754CB1"/>
    <w:rsid w:val="00755BA8"/>
    <w:rsid w:val="00770875"/>
    <w:rsid w:val="00771F5D"/>
    <w:rsid w:val="0077298E"/>
    <w:rsid w:val="00777729"/>
    <w:rsid w:val="0078099B"/>
    <w:rsid w:val="00783EF7"/>
    <w:rsid w:val="00785872"/>
    <w:rsid w:val="00791E9D"/>
    <w:rsid w:val="00795430"/>
    <w:rsid w:val="0079628F"/>
    <w:rsid w:val="007A2DBD"/>
    <w:rsid w:val="007A570B"/>
    <w:rsid w:val="007A5F5F"/>
    <w:rsid w:val="007A6559"/>
    <w:rsid w:val="007A7265"/>
    <w:rsid w:val="007B1E7A"/>
    <w:rsid w:val="007B6B6F"/>
    <w:rsid w:val="007C1618"/>
    <w:rsid w:val="007C341F"/>
    <w:rsid w:val="007C5E1C"/>
    <w:rsid w:val="007D15DE"/>
    <w:rsid w:val="007D2FE7"/>
    <w:rsid w:val="007D5BBA"/>
    <w:rsid w:val="007E0FAE"/>
    <w:rsid w:val="007E14E8"/>
    <w:rsid w:val="007E2D8B"/>
    <w:rsid w:val="007E3D38"/>
    <w:rsid w:val="007E50DB"/>
    <w:rsid w:val="007E55EA"/>
    <w:rsid w:val="007E6185"/>
    <w:rsid w:val="007E69E1"/>
    <w:rsid w:val="007F11E8"/>
    <w:rsid w:val="007F4715"/>
    <w:rsid w:val="007F67BC"/>
    <w:rsid w:val="007F6F3B"/>
    <w:rsid w:val="00801F1F"/>
    <w:rsid w:val="00802675"/>
    <w:rsid w:val="00804031"/>
    <w:rsid w:val="008108D8"/>
    <w:rsid w:val="00814F03"/>
    <w:rsid w:val="00820547"/>
    <w:rsid w:val="00821206"/>
    <w:rsid w:val="00824E76"/>
    <w:rsid w:val="00824FCE"/>
    <w:rsid w:val="00825079"/>
    <w:rsid w:val="00825F1B"/>
    <w:rsid w:val="008263F0"/>
    <w:rsid w:val="00830B62"/>
    <w:rsid w:val="008331B9"/>
    <w:rsid w:val="00835735"/>
    <w:rsid w:val="00836414"/>
    <w:rsid w:val="008406A0"/>
    <w:rsid w:val="00841E74"/>
    <w:rsid w:val="00842772"/>
    <w:rsid w:val="00842D41"/>
    <w:rsid w:val="00846AA3"/>
    <w:rsid w:val="0085096D"/>
    <w:rsid w:val="00852A38"/>
    <w:rsid w:val="008604E4"/>
    <w:rsid w:val="00861CA7"/>
    <w:rsid w:val="00867546"/>
    <w:rsid w:val="0087051F"/>
    <w:rsid w:val="00871BC9"/>
    <w:rsid w:val="008721B3"/>
    <w:rsid w:val="00874EE9"/>
    <w:rsid w:val="00876FEE"/>
    <w:rsid w:val="00881EFD"/>
    <w:rsid w:val="0088630F"/>
    <w:rsid w:val="00887D3B"/>
    <w:rsid w:val="0089026E"/>
    <w:rsid w:val="00892641"/>
    <w:rsid w:val="00893B6D"/>
    <w:rsid w:val="00893CC4"/>
    <w:rsid w:val="008A113A"/>
    <w:rsid w:val="008A12B0"/>
    <w:rsid w:val="008A1957"/>
    <w:rsid w:val="008A274C"/>
    <w:rsid w:val="008A31C9"/>
    <w:rsid w:val="008A3701"/>
    <w:rsid w:val="008A424B"/>
    <w:rsid w:val="008A4B40"/>
    <w:rsid w:val="008A62FD"/>
    <w:rsid w:val="008A6CB0"/>
    <w:rsid w:val="008A74D5"/>
    <w:rsid w:val="008B7158"/>
    <w:rsid w:val="008C2437"/>
    <w:rsid w:val="008C4F74"/>
    <w:rsid w:val="008C526C"/>
    <w:rsid w:val="008C78DF"/>
    <w:rsid w:val="008D1DBD"/>
    <w:rsid w:val="008D55A1"/>
    <w:rsid w:val="008D6F87"/>
    <w:rsid w:val="008D7BE2"/>
    <w:rsid w:val="008E05BD"/>
    <w:rsid w:val="008E1D6A"/>
    <w:rsid w:val="008E3A96"/>
    <w:rsid w:val="008F2C5C"/>
    <w:rsid w:val="008F414F"/>
    <w:rsid w:val="008F7FF2"/>
    <w:rsid w:val="00900419"/>
    <w:rsid w:val="0090051D"/>
    <w:rsid w:val="00900DC5"/>
    <w:rsid w:val="00901E4E"/>
    <w:rsid w:val="00902F07"/>
    <w:rsid w:val="00903452"/>
    <w:rsid w:val="0090468A"/>
    <w:rsid w:val="00905E95"/>
    <w:rsid w:val="0090721B"/>
    <w:rsid w:val="00907592"/>
    <w:rsid w:val="00912EE6"/>
    <w:rsid w:val="00912F45"/>
    <w:rsid w:val="009155EC"/>
    <w:rsid w:val="00926B7A"/>
    <w:rsid w:val="00930131"/>
    <w:rsid w:val="00933AC0"/>
    <w:rsid w:val="00936734"/>
    <w:rsid w:val="00937172"/>
    <w:rsid w:val="00942AA3"/>
    <w:rsid w:val="009452AE"/>
    <w:rsid w:val="00945AC0"/>
    <w:rsid w:val="0094644D"/>
    <w:rsid w:val="0094680B"/>
    <w:rsid w:val="00952075"/>
    <w:rsid w:val="009537B6"/>
    <w:rsid w:val="00954490"/>
    <w:rsid w:val="00954542"/>
    <w:rsid w:val="009611ED"/>
    <w:rsid w:val="00962F1D"/>
    <w:rsid w:val="00962F43"/>
    <w:rsid w:val="00967486"/>
    <w:rsid w:val="00970419"/>
    <w:rsid w:val="00977F7D"/>
    <w:rsid w:val="00980DE3"/>
    <w:rsid w:val="009818F9"/>
    <w:rsid w:val="009821CE"/>
    <w:rsid w:val="00982AFF"/>
    <w:rsid w:val="00982E78"/>
    <w:rsid w:val="00984526"/>
    <w:rsid w:val="00986E09"/>
    <w:rsid w:val="009915CF"/>
    <w:rsid w:val="00991FF0"/>
    <w:rsid w:val="00993042"/>
    <w:rsid w:val="0099576A"/>
    <w:rsid w:val="00997F6F"/>
    <w:rsid w:val="009A2E8A"/>
    <w:rsid w:val="009A405A"/>
    <w:rsid w:val="009B25E8"/>
    <w:rsid w:val="009B6A4F"/>
    <w:rsid w:val="009C15B6"/>
    <w:rsid w:val="009C3625"/>
    <w:rsid w:val="009C39B5"/>
    <w:rsid w:val="009C3CCD"/>
    <w:rsid w:val="009C4D8C"/>
    <w:rsid w:val="009D36FE"/>
    <w:rsid w:val="009D471C"/>
    <w:rsid w:val="009D5322"/>
    <w:rsid w:val="009D5F99"/>
    <w:rsid w:val="009E1864"/>
    <w:rsid w:val="009E5523"/>
    <w:rsid w:val="009E7679"/>
    <w:rsid w:val="009F23BC"/>
    <w:rsid w:val="009F51E2"/>
    <w:rsid w:val="009F6619"/>
    <w:rsid w:val="009F6B3E"/>
    <w:rsid w:val="00A002C7"/>
    <w:rsid w:val="00A00C7E"/>
    <w:rsid w:val="00A02461"/>
    <w:rsid w:val="00A03BE2"/>
    <w:rsid w:val="00A049EB"/>
    <w:rsid w:val="00A12A29"/>
    <w:rsid w:val="00A1382A"/>
    <w:rsid w:val="00A1505C"/>
    <w:rsid w:val="00A174AC"/>
    <w:rsid w:val="00A17867"/>
    <w:rsid w:val="00A17CED"/>
    <w:rsid w:val="00A20D15"/>
    <w:rsid w:val="00A21351"/>
    <w:rsid w:val="00A21585"/>
    <w:rsid w:val="00A224CD"/>
    <w:rsid w:val="00A227AD"/>
    <w:rsid w:val="00A23112"/>
    <w:rsid w:val="00A25984"/>
    <w:rsid w:val="00A26A1B"/>
    <w:rsid w:val="00A3109F"/>
    <w:rsid w:val="00A3143A"/>
    <w:rsid w:val="00A3396F"/>
    <w:rsid w:val="00A35541"/>
    <w:rsid w:val="00A358C2"/>
    <w:rsid w:val="00A3686D"/>
    <w:rsid w:val="00A37581"/>
    <w:rsid w:val="00A42130"/>
    <w:rsid w:val="00A45648"/>
    <w:rsid w:val="00A46559"/>
    <w:rsid w:val="00A508A9"/>
    <w:rsid w:val="00A5506A"/>
    <w:rsid w:val="00A552F0"/>
    <w:rsid w:val="00A55FB3"/>
    <w:rsid w:val="00A57BA9"/>
    <w:rsid w:val="00A57ED4"/>
    <w:rsid w:val="00A60C6D"/>
    <w:rsid w:val="00A63230"/>
    <w:rsid w:val="00A634CE"/>
    <w:rsid w:val="00A6462A"/>
    <w:rsid w:val="00A6767A"/>
    <w:rsid w:val="00A72C38"/>
    <w:rsid w:val="00A767B0"/>
    <w:rsid w:val="00A76D5E"/>
    <w:rsid w:val="00A771B7"/>
    <w:rsid w:val="00A77B51"/>
    <w:rsid w:val="00A81764"/>
    <w:rsid w:val="00A842B1"/>
    <w:rsid w:val="00A84BB6"/>
    <w:rsid w:val="00A84EFE"/>
    <w:rsid w:val="00A9118B"/>
    <w:rsid w:val="00A91C5F"/>
    <w:rsid w:val="00A93A2E"/>
    <w:rsid w:val="00A9783D"/>
    <w:rsid w:val="00A97F82"/>
    <w:rsid w:val="00AA088F"/>
    <w:rsid w:val="00AA2927"/>
    <w:rsid w:val="00AB5C1F"/>
    <w:rsid w:val="00AB7E76"/>
    <w:rsid w:val="00AC00EC"/>
    <w:rsid w:val="00AC0894"/>
    <w:rsid w:val="00AC0DAD"/>
    <w:rsid w:val="00AC3AEF"/>
    <w:rsid w:val="00AC6278"/>
    <w:rsid w:val="00AC66E6"/>
    <w:rsid w:val="00AC70C1"/>
    <w:rsid w:val="00AD2F92"/>
    <w:rsid w:val="00AD3209"/>
    <w:rsid w:val="00AD7056"/>
    <w:rsid w:val="00AE5F3B"/>
    <w:rsid w:val="00AE6B6B"/>
    <w:rsid w:val="00AE7F34"/>
    <w:rsid w:val="00AF0FA4"/>
    <w:rsid w:val="00AF2FE2"/>
    <w:rsid w:val="00AF5074"/>
    <w:rsid w:val="00AF543B"/>
    <w:rsid w:val="00AF78F1"/>
    <w:rsid w:val="00B0110A"/>
    <w:rsid w:val="00B02861"/>
    <w:rsid w:val="00B02A7A"/>
    <w:rsid w:val="00B04CEE"/>
    <w:rsid w:val="00B05173"/>
    <w:rsid w:val="00B101E4"/>
    <w:rsid w:val="00B108BF"/>
    <w:rsid w:val="00B12AB5"/>
    <w:rsid w:val="00B13144"/>
    <w:rsid w:val="00B153B8"/>
    <w:rsid w:val="00B1683C"/>
    <w:rsid w:val="00B17272"/>
    <w:rsid w:val="00B17ED0"/>
    <w:rsid w:val="00B20E7A"/>
    <w:rsid w:val="00B21AE6"/>
    <w:rsid w:val="00B246E9"/>
    <w:rsid w:val="00B25905"/>
    <w:rsid w:val="00B26531"/>
    <w:rsid w:val="00B26B56"/>
    <w:rsid w:val="00B27D67"/>
    <w:rsid w:val="00B30400"/>
    <w:rsid w:val="00B3254A"/>
    <w:rsid w:val="00B32939"/>
    <w:rsid w:val="00B33FE2"/>
    <w:rsid w:val="00B34144"/>
    <w:rsid w:val="00B3442C"/>
    <w:rsid w:val="00B346BB"/>
    <w:rsid w:val="00B35B8E"/>
    <w:rsid w:val="00B364FA"/>
    <w:rsid w:val="00B36E59"/>
    <w:rsid w:val="00B37B95"/>
    <w:rsid w:val="00B444DC"/>
    <w:rsid w:val="00B4591B"/>
    <w:rsid w:val="00B50783"/>
    <w:rsid w:val="00B524FB"/>
    <w:rsid w:val="00B561C6"/>
    <w:rsid w:val="00B56D11"/>
    <w:rsid w:val="00B57A80"/>
    <w:rsid w:val="00B57D25"/>
    <w:rsid w:val="00B62E37"/>
    <w:rsid w:val="00B65224"/>
    <w:rsid w:val="00B712A1"/>
    <w:rsid w:val="00B733DA"/>
    <w:rsid w:val="00B7501F"/>
    <w:rsid w:val="00B75BEA"/>
    <w:rsid w:val="00B81278"/>
    <w:rsid w:val="00B84A97"/>
    <w:rsid w:val="00B8773D"/>
    <w:rsid w:val="00B94A92"/>
    <w:rsid w:val="00B95303"/>
    <w:rsid w:val="00B96411"/>
    <w:rsid w:val="00BA5999"/>
    <w:rsid w:val="00BA5AF0"/>
    <w:rsid w:val="00BA5DC7"/>
    <w:rsid w:val="00BA7080"/>
    <w:rsid w:val="00BB200B"/>
    <w:rsid w:val="00BB600C"/>
    <w:rsid w:val="00BC3210"/>
    <w:rsid w:val="00BC3D9F"/>
    <w:rsid w:val="00BC4D2C"/>
    <w:rsid w:val="00BC6005"/>
    <w:rsid w:val="00BC7A1D"/>
    <w:rsid w:val="00BC7B91"/>
    <w:rsid w:val="00BD0ABA"/>
    <w:rsid w:val="00BD5667"/>
    <w:rsid w:val="00BE21B8"/>
    <w:rsid w:val="00BE2962"/>
    <w:rsid w:val="00BE64CF"/>
    <w:rsid w:val="00BE7ACC"/>
    <w:rsid w:val="00BF0A1A"/>
    <w:rsid w:val="00BF4557"/>
    <w:rsid w:val="00BF4A51"/>
    <w:rsid w:val="00C032ED"/>
    <w:rsid w:val="00C050FB"/>
    <w:rsid w:val="00C06B50"/>
    <w:rsid w:val="00C11D43"/>
    <w:rsid w:val="00C13502"/>
    <w:rsid w:val="00C17C5D"/>
    <w:rsid w:val="00C20AF5"/>
    <w:rsid w:val="00C24398"/>
    <w:rsid w:val="00C313F2"/>
    <w:rsid w:val="00C32150"/>
    <w:rsid w:val="00C32CF8"/>
    <w:rsid w:val="00C33C91"/>
    <w:rsid w:val="00C4086D"/>
    <w:rsid w:val="00C40B22"/>
    <w:rsid w:val="00C4405C"/>
    <w:rsid w:val="00C44783"/>
    <w:rsid w:val="00C46592"/>
    <w:rsid w:val="00C51744"/>
    <w:rsid w:val="00C518D4"/>
    <w:rsid w:val="00C52CEF"/>
    <w:rsid w:val="00C61DBF"/>
    <w:rsid w:val="00C63FEF"/>
    <w:rsid w:val="00C66DDE"/>
    <w:rsid w:val="00C80AA2"/>
    <w:rsid w:val="00C810FA"/>
    <w:rsid w:val="00C819E4"/>
    <w:rsid w:val="00C82136"/>
    <w:rsid w:val="00C82A3E"/>
    <w:rsid w:val="00C832FB"/>
    <w:rsid w:val="00C84ED6"/>
    <w:rsid w:val="00C8500A"/>
    <w:rsid w:val="00C8504F"/>
    <w:rsid w:val="00C90DCF"/>
    <w:rsid w:val="00C97B75"/>
    <w:rsid w:val="00CA1174"/>
    <w:rsid w:val="00CA11A8"/>
    <w:rsid w:val="00CA3D0E"/>
    <w:rsid w:val="00CA4675"/>
    <w:rsid w:val="00CA5798"/>
    <w:rsid w:val="00CA5927"/>
    <w:rsid w:val="00CB0B11"/>
    <w:rsid w:val="00CB19E1"/>
    <w:rsid w:val="00CB3066"/>
    <w:rsid w:val="00CB5C87"/>
    <w:rsid w:val="00CB65E9"/>
    <w:rsid w:val="00CC1119"/>
    <w:rsid w:val="00CC1967"/>
    <w:rsid w:val="00CC1BEC"/>
    <w:rsid w:val="00CC22B0"/>
    <w:rsid w:val="00CC3D59"/>
    <w:rsid w:val="00CC58B1"/>
    <w:rsid w:val="00CC76F5"/>
    <w:rsid w:val="00CD42CF"/>
    <w:rsid w:val="00CD4528"/>
    <w:rsid w:val="00CD4C24"/>
    <w:rsid w:val="00CD553C"/>
    <w:rsid w:val="00CD7584"/>
    <w:rsid w:val="00CE0F85"/>
    <w:rsid w:val="00CE1AC5"/>
    <w:rsid w:val="00CE29BD"/>
    <w:rsid w:val="00CE3B6A"/>
    <w:rsid w:val="00CE4B5F"/>
    <w:rsid w:val="00CE601A"/>
    <w:rsid w:val="00CE69FD"/>
    <w:rsid w:val="00CE6C2C"/>
    <w:rsid w:val="00CF1348"/>
    <w:rsid w:val="00CF1DC3"/>
    <w:rsid w:val="00CF3501"/>
    <w:rsid w:val="00CF4AD2"/>
    <w:rsid w:val="00CF4C4B"/>
    <w:rsid w:val="00CF4FD4"/>
    <w:rsid w:val="00CF50AF"/>
    <w:rsid w:val="00CF5223"/>
    <w:rsid w:val="00CF66AC"/>
    <w:rsid w:val="00D02E2F"/>
    <w:rsid w:val="00D03AC6"/>
    <w:rsid w:val="00D03DBD"/>
    <w:rsid w:val="00D045BC"/>
    <w:rsid w:val="00D05992"/>
    <w:rsid w:val="00D10CF7"/>
    <w:rsid w:val="00D1265B"/>
    <w:rsid w:val="00D145F4"/>
    <w:rsid w:val="00D14D37"/>
    <w:rsid w:val="00D14F93"/>
    <w:rsid w:val="00D15107"/>
    <w:rsid w:val="00D15574"/>
    <w:rsid w:val="00D1758B"/>
    <w:rsid w:val="00D17A26"/>
    <w:rsid w:val="00D21083"/>
    <w:rsid w:val="00D22452"/>
    <w:rsid w:val="00D22FF0"/>
    <w:rsid w:val="00D256AF"/>
    <w:rsid w:val="00D27E03"/>
    <w:rsid w:val="00D32FF2"/>
    <w:rsid w:val="00D3575B"/>
    <w:rsid w:val="00D368B1"/>
    <w:rsid w:val="00D36D9F"/>
    <w:rsid w:val="00D40CDF"/>
    <w:rsid w:val="00D41726"/>
    <w:rsid w:val="00D43566"/>
    <w:rsid w:val="00D43C31"/>
    <w:rsid w:val="00D4616D"/>
    <w:rsid w:val="00D46952"/>
    <w:rsid w:val="00D471D6"/>
    <w:rsid w:val="00D5052C"/>
    <w:rsid w:val="00D50AA3"/>
    <w:rsid w:val="00D57A59"/>
    <w:rsid w:val="00D64A59"/>
    <w:rsid w:val="00D6503F"/>
    <w:rsid w:val="00D71B49"/>
    <w:rsid w:val="00D75580"/>
    <w:rsid w:val="00D767D9"/>
    <w:rsid w:val="00D861BD"/>
    <w:rsid w:val="00D86460"/>
    <w:rsid w:val="00D8768B"/>
    <w:rsid w:val="00D87F03"/>
    <w:rsid w:val="00D90209"/>
    <w:rsid w:val="00D90D1A"/>
    <w:rsid w:val="00D92490"/>
    <w:rsid w:val="00D9331F"/>
    <w:rsid w:val="00DA19F5"/>
    <w:rsid w:val="00DA1BAD"/>
    <w:rsid w:val="00DA2605"/>
    <w:rsid w:val="00DA3F5B"/>
    <w:rsid w:val="00DA4B94"/>
    <w:rsid w:val="00DA63C9"/>
    <w:rsid w:val="00DA70A2"/>
    <w:rsid w:val="00DB5734"/>
    <w:rsid w:val="00DB57E2"/>
    <w:rsid w:val="00DB71D5"/>
    <w:rsid w:val="00DB7BDA"/>
    <w:rsid w:val="00DC0D56"/>
    <w:rsid w:val="00DC2396"/>
    <w:rsid w:val="00DC2DC8"/>
    <w:rsid w:val="00DC3444"/>
    <w:rsid w:val="00DC4258"/>
    <w:rsid w:val="00DD0AA3"/>
    <w:rsid w:val="00DD0FBC"/>
    <w:rsid w:val="00DD1452"/>
    <w:rsid w:val="00DD38BD"/>
    <w:rsid w:val="00DD3996"/>
    <w:rsid w:val="00DD6876"/>
    <w:rsid w:val="00DD75F1"/>
    <w:rsid w:val="00DD79ED"/>
    <w:rsid w:val="00DE0F65"/>
    <w:rsid w:val="00DE2DC2"/>
    <w:rsid w:val="00DE3E6E"/>
    <w:rsid w:val="00DE4B3F"/>
    <w:rsid w:val="00DE604C"/>
    <w:rsid w:val="00DE7B47"/>
    <w:rsid w:val="00DF08A9"/>
    <w:rsid w:val="00DF44AD"/>
    <w:rsid w:val="00DF46CD"/>
    <w:rsid w:val="00DF7388"/>
    <w:rsid w:val="00DF7BB3"/>
    <w:rsid w:val="00E00A08"/>
    <w:rsid w:val="00E0258F"/>
    <w:rsid w:val="00E038E6"/>
    <w:rsid w:val="00E040D2"/>
    <w:rsid w:val="00E0503A"/>
    <w:rsid w:val="00E057E3"/>
    <w:rsid w:val="00E10586"/>
    <w:rsid w:val="00E15490"/>
    <w:rsid w:val="00E22873"/>
    <w:rsid w:val="00E2355E"/>
    <w:rsid w:val="00E2387D"/>
    <w:rsid w:val="00E24044"/>
    <w:rsid w:val="00E25C55"/>
    <w:rsid w:val="00E267A7"/>
    <w:rsid w:val="00E31082"/>
    <w:rsid w:val="00E32A28"/>
    <w:rsid w:val="00E33D96"/>
    <w:rsid w:val="00E3478E"/>
    <w:rsid w:val="00E35A7D"/>
    <w:rsid w:val="00E37EC9"/>
    <w:rsid w:val="00E411C4"/>
    <w:rsid w:val="00E4148E"/>
    <w:rsid w:val="00E44969"/>
    <w:rsid w:val="00E450BE"/>
    <w:rsid w:val="00E45D49"/>
    <w:rsid w:val="00E462A4"/>
    <w:rsid w:val="00E477F5"/>
    <w:rsid w:val="00E5082F"/>
    <w:rsid w:val="00E51413"/>
    <w:rsid w:val="00E5232C"/>
    <w:rsid w:val="00E53ACD"/>
    <w:rsid w:val="00E53B3C"/>
    <w:rsid w:val="00E54397"/>
    <w:rsid w:val="00E621A7"/>
    <w:rsid w:val="00E67868"/>
    <w:rsid w:val="00E703E4"/>
    <w:rsid w:val="00E71123"/>
    <w:rsid w:val="00E734E2"/>
    <w:rsid w:val="00E73B52"/>
    <w:rsid w:val="00E752AD"/>
    <w:rsid w:val="00E77002"/>
    <w:rsid w:val="00E778AC"/>
    <w:rsid w:val="00E80F35"/>
    <w:rsid w:val="00E830B2"/>
    <w:rsid w:val="00E83BAD"/>
    <w:rsid w:val="00E83D39"/>
    <w:rsid w:val="00E84DC4"/>
    <w:rsid w:val="00E86575"/>
    <w:rsid w:val="00E942BE"/>
    <w:rsid w:val="00E965F1"/>
    <w:rsid w:val="00EA020A"/>
    <w:rsid w:val="00EA59A6"/>
    <w:rsid w:val="00EA7371"/>
    <w:rsid w:val="00EB3ED0"/>
    <w:rsid w:val="00EB4E34"/>
    <w:rsid w:val="00EB5EAB"/>
    <w:rsid w:val="00EC457C"/>
    <w:rsid w:val="00EC46AF"/>
    <w:rsid w:val="00EC7E25"/>
    <w:rsid w:val="00ED214C"/>
    <w:rsid w:val="00ED6C05"/>
    <w:rsid w:val="00ED6C47"/>
    <w:rsid w:val="00EE068D"/>
    <w:rsid w:val="00EE0AFE"/>
    <w:rsid w:val="00EE1199"/>
    <w:rsid w:val="00EE281D"/>
    <w:rsid w:val="00EE2DC7"/>
    <w:rsid w:val="00EF12C0"/>
    <w:rsid w:val="00EF1450"/>
    <w:rsid w:val="00EF4783"/>
    <w:rsid w:val="00F0142C"/>
    <w:rsid w:val="00F02F21"/>
    <w:rsid w:val="00F071CC"/>
    <w:rsid w:val="00F07A65"/>
    <w:rsid w:val="00F07B36"/>
    <w:rsid w:val="00F11918"/>
    <w:rsid w:val="00F121AD"/>
    <w:rsid w:val="00F13347"/>
    <w:rsid w:val="00F142C3"/>
    <w:rsid w:val="00F14F9F"/>
    <w:rsid w:val="00F204E5"/>
    <w:rsid w:val="00F20BFD"/>
    <w:rsid w:val="00F24A94"/>
    <w:rsid w:val="00F25770"/>
    <w:rsid w:val="00F300F1"/>
    <w:rsid w:val="00F30500"/>
    <w:rsid w:val="00F3327C"/>
    <w:rsid w:val="00F367FF"/>
    <w:rsid w:val="00F3681E"/>
    <w:rsid w:val="00F37CED"/>
    <w:rsid w:val="00F40C93"/>
    <w:rsid w:val="00F4206B"/>
    <w:rsid w:val="00F43651"/>
    <w:rsid w:val="00F4655D"/>
    <w:rsid w:val="00F476EC"/>
    <w:rsid w:val="00F47872"/>
    <w:rsid w:val="00F47FF2"/>
    <w:rsid w:val="00F50B93"/>
    <w:rsid w:val="00F5354F"/>
    <w:rsid w:val="00F551FC"/>
    <w:rsid w:val="00F561C0"/>
    <w:rsid w:val="00F565DD"/>
    <w:rsid w:val="00F610C3"/>
    <w:rsid w:val="00F6173B"/>
    <w:rsid w:val="00F64B1F"/>
    <w:rsid w:val="00F662FF"/>
    <w:rsid w:val="00F66FED"/>
    <w:rsid w:val="00F70F90"/>
    <w:rsid w:val="00F72A2C"/>
    <w:rsid w:val="00F7378C"/>
    <w:rsid w:val="00F744DD"/>
    <w:rsid w:val="00F75D5F"/>
    <w:rsid w:val="00F8272A"/>
    <w:rsid w:val="00F91378"/>
    <w:rsid w:val="00F92BBD"/>
    <w:rsid w:val="00F95DF3"/>
    <w:rsid w:val="00F96E23"/>
    <w:rsid w:val="00F97316"/>
    <w:rsid w:val="00FA0595"/>
    <w:rsid w:val="00FA449E"/>
    <w:rsid w:val="00FA5352"/>
    <w:rsid w:val="00FA53DC"/>
    <w:rsid w:val="00FA6B70"/>
    <w:rsid w:val="00FA6EEB"/>
    <w:rsid w:val="00FB1D8F"/>
    <w:rsid w:val="00FB3688"/>
    <w:rsid w:val="00FB4345"/>
    <w:rsid w:val="00FC195A"/>
    <w:rsid w:val="00FC2CDC"/>
    <w:rsid w:val="00FC34BA"/>
    <w:rsid w:val="00FC4013"/>
    <w:rsid w:val="00FC4958"/>
    <w:rsid w:val="00FC5AA7"/>
    <w:rsid w:val="00FC7DAF"/>
    <w:rsid w:val="00FD01ED"/>
    <w:rsid w:val="00FD284A"/>
    <w:rsid w:val="00FD389A"/>
    <w:rsid w:val="00FD444C"/>
    <w:rsid w:val="00FD624E"/>
    <w:rsid w:val="00FD637E"/>
    <w:rsid w:val="00FD7555"/>
    <w:rsid w:val="00FD78CF"/>
    <w:rsid w:val="00FE09CB"/>
    <w:rsid w:val="00FE28AB"/>
    <w:rsid w:val="00FE2A31"/>
    <w:rsid w:val="00FE4341"/>
    <w:rsid w:val="00FE45DF"/>
    <w:rsid w:val="00FF05F6"/>
    <w:rsid w:val="00FF2652"/>
    <w:rsid w:val="00FF5141"/>
    <w:rsid w:val="00FF5BB2"/>
    <w:rsid w:val="00FF5E60"/>
    <w:rsid w:val="00FF6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CB8"/>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BE2962"/>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B21AE6"/>
    <w:pPr>
      <w:numPr>
        <w:numId w:val="2"/>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B21AE6"/>
    <w:pPr>
      <w:numPr>
        <w:numId w:val="3"/>
      </w:numPr>
      <w:tabs>
        <w:tab w:val="left" w:pos="567"/>
      </w:tabs>
      <w:ind w:left="568" w:hanging="284"/>
    </w:pPr>
  </w:style>
  <w:style w:type="paragraph" w:customStyle="1" w:styleId="Bulletslevel3">
    <w:name w:val="Bullets level 3"/>
    <w:basedOn w:val="Normal"/>
    <w:rsid w:val="00B21AE6"/>
    <w:pPr>
      <w:numPr>
        <w:numId w:val="4"/>
      </w:numPr>
      <w:tabs>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072592"/>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072592"/>
    <w:pPr>
      <w:tabs>
        <w:tab w:val="right" w:pos="20689"/>
        <w:tab w:val="right" w:pos="21010"/>
        <w:tab w:val="left" w:pos="21230"/>
      </w:tabs>
      <w:ind w:right="-284"/>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A57BA9"/>
    <w:pPr>
      <w:tabs>
        <w:tab w:val="left" w:pos="284"/>
      </w:tabs>
      <w:spacing w:before="80"/>
    </w:pPr>
    <w:rPr>
      <w:sz w:val="20"/>
    </w:rPr>
  </w:style>
  <w:style w:type="paragraph" w:customStyle="1" w:styleId="smallspace">
    <w:name w:val="small space"/>
    <w:basedOn w:val="Normal"/>
    <w:rsid w:val="00A57BA9"/>
    <w:pPr>
      <w:spacing w:before="0" w:line="240" w:lineRule="auto"/>
    </w:pPr>
    <w:rPr>
      <w:sz w:val="2"/>
      <w:szCs w:val="2"/>
    </w:rPr>
  </w:style>
  <w:style w:type="paragraph" w:customStyle="1" w:styleId="Tablebullets">
    <w:name w:val="Table bullets"/>
    <w:basedOn w:val="Tabletext"/>
    <w:link w:val="TablebulletsChar"/>
    <w:rsid w:val="00B21AE6"/>
    <w:pPr>
      <w:numPr>
        <w:numId w:val="1"/>
      </w:numPr>
    </w:pPr>
    <w:rPr>
      <w:lang w:val="x-none"/>
    </w:rPr>
  </w:style>
  <w:style w:type="character" w:customStyle="1" w:styleId="TablebulletsChar">
    <w:name w:val="Table bullets Char"/>
    <w:link w:val="Tablebullets"/>
    <w:rsid w:val="00B21AE6"/>
    <w:rPr>
      <w:rFonts w:ascii="Arial" w:hAnsi="Arial"/>
      <w:lang w:val="x-none" w:eastAsia="en-US"/>
    </w:rPr>
  </w:style>
  <w:style w:type="paragraph" w:customStyle="1" w:styleId="Tablebullets2">
    <w:name w:val="Table bullets 2"/>
    <w:basedOn w:val="Tablebullets"/>
    <w:rsid w:val="00B21AE6"/>
    <w:pPr>
      <w:numPr>
        <w:numId w:val="5"/>
      </w:numPr>
      <w:tabs>
        <w:tab w:val="left" w:pos="567"/>
      </w:tabs>
      <w:ind w:left="568" w:hanging="284"/>
    </w:pPr>
  </w:style>
  <w:style w:type="paragraph" w:customStyle="1" w:styleId="Tablebullets3">
    <w:name w:val="Table bullets 3"/>
    <w:basedOn w:val="Tablebullets2"/>
    <w:next w:val="Tabletext"/>
    <w:rsid w:val="00B21AE6"/>
    <w:pPr>
      <w:numPr>
        <w:numId w:val="6"/>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character" w:styleId="FollowedHyperlink">
    <w:name w:val="FollowedHyperlink"/>
    <w:rsid w:val="00D767D9"/>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link w:val="InstructionsChar"/>
    <w:rsid w:val="008B7158"/>
    <w:pPr>
      <w:shd w:val="clear" w:color="auto" w:fill="FFF1D9"/>
    </w:pPr>
  </w:style>
  <w:style w:type="character" w:customStyle="1" w:styleId="InstructionsChar">
    <w:name w:val="Instructions Char"/>
    <w:link w:val="Instructions"/>
    <w:rsid w:val="00114BDD"/>
    <w:rPr>
      <w:rFonts w:ascii="Arial" w:hAnsi="Arial"/>
      <w:lang w:val="en-AU" w:eastAsia="en-US" w:bidi="ar-SA"/>
    </w:r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A57BA9"/>
    <w:pPr>
      <w:spacing w:after="240"/>
      <w:jc w:val="right"/>
    </w:pPr>
    <w:rPr>
      <w:rFonts w:ascii="Arial" w:eastAsia="MS Gothic" w:hAnsi="Arial"/>
      <w:color w:val="00928F"/>
      <w:sz w:val="16"/>
      <w:szCs w:val="16"/>
      <w:lang w:eastAsia="zh-CN"/>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48AD"/>
    <w:rPr>
      <w:rFonts w:ascii="Arial" w:hAnsi="Arial"/>
      <w:sz w:val="21"/>
      <w:lang w:eastAsia="en-US"/>
    </w:rPr>
  </w:style>
  <w:style w:type="character" w:customStyle="1" w:styleId="hi-lite">
    <w:name w:val="hi-lite"/>
    <w:uiPriority w:val="1"/>
    <w:qFormat/>
    <w:rsid w:val="008D7BE2"/>
    <w:rPr>
      <w:bdr w:val="none" w:sz="0" w:space="0" w:color="auto"/>
      <w:shd w:val="clear" w:color="auto" w:fill="FFFF00"/>
    </w:rPr>
  </w:style>
  <w:style w:type="paragraph" w:styleId="ListParagraph">
    <w:name w:val="List Paragraph"/>
    <w:basedOn w:val="Normal"/>
    <w:uiPriority w:val="34"/>
    <w:qFormat/>
    <w:rsid w:val="00820547"/>
    <w:pPr>
      <w:ind w:left="720"/>
      <w:contextualSpacing/>
    </w:pPr>
  </w:style>
  <w:style w:type="character" w:styleId="Emphasis">
    <w:name w:val="Emphasis"/>
    <w:uiPriority w:val="20"/>
    <w:qFormat/>
    <w:rsid w:val="00820547"/>
    <w:rPr>
      <w:i/>
      <w:iCs/>
    </w:rPr>
  </w:style>
  <w:style w:type="character" w:styleId="Strong">
    <w:name w:val="Strong"/>
    <w:uiPriority w:val="22"/>
    <w:qFormat/>
    <w:rsid w:val="00820547"/>
    <w:rPr>
      <w:b/>
      <w:bCs/>
    </w:rPr>
  </w:style>
  <w:style w:type="paragraph" w:styleId="Footer">
    <w:name w:val="footer"/>
    <w:basedOn w:val="Normal"/>
    <w:link w:val="FooterChar"/>
    <w:rsid w:val="00B712A1"/>
    <w:pPr>
      <w:tabs>
        <w:tab w:val="center" w:pos="4513"/>
        <w:tab w:val="right" w:pos="9026"/>
      </w:tabs>
      <w:spacing w:before="0" w:line="240" w:lineRule="auto"/>
    </w:pPr>
  </w:style>
  <w:style w:type="character" w:customStyle="1" w:styleId="FooterChar">
    <w:name w:val="Footer Char"/>
    <w:link w:val="Footer"/>
    <w:rsid w:val="00B712A1"/>
    <w:rPr>
      <w:rFonts w:ascii="Arial" w:hAnsi="Arial"/>
      <w:sz w:val="21"/>
      <w:lang w:eastAsia="en-US"/>
    </w:rPr>
  </w:style>
  <w:style w:type="paragraph" w:customStyle="1" w:styleId="Default">
    <w:name w:val="Default"/>
    <w:rsid w:val="003E015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CB8"/>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BE2962"/>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B21AE6"/>
    <w:pPr>
      <w:numPr>
        <w:numId w:val="2"/>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B21AE6"/>
    <w:pPr>
      <w:numPr>
        <w:numId w:val="3"/>
      </w:numPr>
      <w:tabs>
        <w:tab w:val="left" w:pos="567"/>
      </w:tabs>
      <w:ind w:left="568" w:hanging="284"/>
    </w:pPr>
  </w:style>
  <w:style w:type="paragraph" w:customStyle="1" w:styleId="Bulletslevel3">
    <w:name w:val="Bullets level 3"/>
    <w:basedOn w:val="Normal"/>
    <w:rsid w:val="00B21AE6"/>
    <w:pPr>
      <w:numPr>
        <w:numId w:val="4"/>
      </w:numPr>
      <w:tabs>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072592"/>
    <w:pPr>
      <w:tabs>
        <w:tab w:val="left" w:pos="-28"/>
        <w:tab w:val="left" w:pos="220"/>
      </w:tabs>
      <w:spacing w:before="0" w:line="240" w:lineRule="auto"/>
      <w:ind w:left="-284"/>
    </w:pPr>
    <w:rPr>
      <w:rFonts w:eastAsia="MS Gothic"/>
      <w:color w:val="00928F"/>
      <w:sz w:val="16"/>
      <w:szCs w:val="16"/>
    </w:rPr>
  </w:style>
  <w:style w:type="paragraph" w:customStyle="1" w:styleId="Footerodd">
    <w:name w:val="Footer odd"/>
    <w:rsid w:val="00072592"/>
    <w:pPr>
      <w:tabs>
        <w:tab w:val="right" w:pos="20689"/>
        <w:tab w:val="right" w:pos="21010"/>
        <w:tab w:val="left" w:pos="21230"/>
      </w:tabs>
      <w:ind w:right="-284"/>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A57BA9"/>
    <w:pPr>
      <w:tabs>
        <w:tab w:val="left" w:pos="284"/>
      </w:tabs>
      <w:spacing w:before="80"/>
    </w:pPr>
    <w:rPr>
      <w:sz w:val="20"/>
    </w:rPr>
  </w:style>
  <w:style w:type="paragraph" w:customStyle="1" w:styleId="smallspace">
    <w:name w:val="small space"/>
    <w:basedOn w:val="Normal"/>
    <w:rsid w:val="00A57BA9"/>
    <w:pPr>
      <w:spacing w:before="0" w:line="240" w:lineRule="auto"/>
    </w:pPr>
    <w:rPr>
      <w:sz w:val="2"/>
      <w:szCs w:val="2"/>
    </w:rPr>
  </w:style>
  <w:style w:type="paragraph" w:customStyle="1" w:styleId="Tablebullets">
    <w:name w:val="Table bullets"/>
    <w:basedOn w:val="Tabletext"/>
    <w:link w:val="TablebulletsChar"/>
    <w:rsid w:val="00B21AE6"/>
    <w:pPr>
      <w:numPr>
        <w:numId w:val="1"/>
      </w:numPr>
    </w:pPr>
    <w:rPr>
      <w:lang w:val="x-none"/>
    </w:rPr>
  </w:style>
  <w:style w:type="character" w:customStyle="1" w:styleId="TablebulletsChar">
    <w:name w:val="Table bullets Char"/>
    <w:link w:val="Tablebullets"/>
    <w:rsid w:val="00B21AE6"/>
    <w:rPr>
      <w:rFonts w:ascii="Arial" w:hAnsi="Arial"/>
      <w:lang w:val="x-none" w:eastAsia="en-US"/>
    </w:rPr>
  </w:style>
  <w:style w:type="paragraph" w:customStyle="1" w:styleId="Tablebullets2">
    <w:name w:val="Table bullets 2"/>
    <w:basedOn w:val="Tablebullets"/>
    <w:rsid w:val="00B21AE6"/>
    <w:pPr>
      <w:numPr>
        <w:numId w:val="5"/>
      </w:numPr>
      <w:tabs>
        <w:tab w:val="left" w:pos="567"/>
      </w:tabs>
      <w:ind w:left="568" w:hanging="284"/>
    </w:pPr>
  </w:style>
  <w:style w:type="paragraph" w:customStyle="1" w:styleId="Tablebullets3">
    <w:name w:val="Table bullets 3"/>
    <w:basedOn w:val="Tablebullets2"/>
    <w:next w:val="Tabletext"/>
    <w:rsid w:val="00B21AE6"/>
    <w:pPr>
      <w:numPr>
        <w:numId w:val="6"/>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character" w:styleId="FollowedHyperlink">
    <w:name w:val="FollowedHyperlink"/>
    <w:rsid w:val="00D767D9"/>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link w:val="InstructionsChar"/>
    <w:rsid w:val="008B7158"/>
    <w:pPr>
      <w:shd w:val="clear" w:color="auto" w:fill="FFF1D9"/>
    </w:pPr>
  </w:style>
  <w:style w:type="character" w:customStyle="1" w:styleId="InstructionsChar">
    <w:name w:val="Instructions Char"/>
    <w:link w:val="Instructions"/>
    <w:rsid w:val="00114BDD"/>
    <w:rPr>
      <w:rFonts w:ascii="Arial" w:hAnsi="Arial"/>
      <w:lang w:val="en-AU" w:eastAsia="en-US" w:bidi="ar-SA"/>
    </w:r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A57BA9"/>
    <w:pPr>
      <w:spacing w:after="240"/>
      <w:jc w:val="right"/>
    </w:pPr>
    <w:rPr>
      <w:rFonts w:ascii="Arial" w:eastAsia="MS Gothic" w:hAnsi="Arial"/>
      <w:color w:val="00928F"/>
      <w:sz w:val="16"/>
      <w:szCs w:val="16"/>
      <w:lang w:eastAsia="zh-CN"/>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48AD"/>
    <w:rPr>
      <w:rFonts w:ascii="Arial" w:hAnsi="Arial"/>
      <w:sz w:val="21"/>
      <w:lang w:eastAsia="en-US"/>
    </w:rPr>
  </w:style>
  <w:style w:type="character" w:customStyle="1" w:styleId="hi-lite">
    <w:name w:val="hi-lite"/>
    <w:uiPriority w:val="1"/>
    <w:qFormat/>
    <w:rsid w:val="008D7BE2"/>
    <w:rPr>
      <w:bdr w:val="none" w:sz="0" w:space="0" w:color="auto"/>
      <w:shd w:val="clear" w:color="auto" w:fill="FFFF00"/>
    </w:rPr>
  </w:style>
  <w:style w:type="paragraph" w:styleId="ListParagraph">
    <w:name w:val="List Paragraph"/>
    <w:basedOn w:val="Normal"/>
    <w:uiPriority w:val="34"/>
    <w:qFormat/>
    <w:rsid w:val="00820547"/>
    <w:pPr>
      <w:ind w:left="720"/>
      <w:contextualSpacing/>
    </w:pPr>
  </w:style>
  <w:style w:type="character" w:styleId="Emphasis">
    <w:name w:val="Emphasis"/>
    <w:uiPriority w:val="20"/>
    <w:qFormat/>
    <w:rsid w:val="00820547"/>
    <w:rPr>
      <w:i/>
      <w:iCs/>
    </w:rPr>
  </w:style>
  <w:style w:type="character" w:styleId="Strong">
    <w:name w:val="Strong"/>
    <w:uiPriority w:val="22"/>
    <w:qFormat/>
    <w:rsid w:val="00820547"/>
    <w:rPr>
      <w:b/>
      <w:bCs/>
    </w:rPr>
  </w:style>
  <w:style w:type="paragraph" w:styleId="Footer">
    <w:name w:val="footer"/>
    <w:basedOn w:val="Normal"/>
    <w:link w:val="FooterChar"/>
    <w:rsid w:val="00B712A1"/>
    <w:pPr>
      <w:tabs>
        <w:tab w:val="center" w:pos="4513"/>
        <w:tab w:val="right" w:pos="9026"/>
      </w:tabs>
      <w:spacing w:before="0" w:line="240" w:lineRule="auto"/>
    </w:pPr>
  </w:style>
  <w:style w:type="character" w:customStyle="1" w:styleId="FooterChar">
    <w:name w:val="Footer Char"/>
    <w:link w:val="Footer"/>
    <w:rsid w:val="00B712A1"/>
    <w:rPr>
      <w:rFonts w:ascii="Arial" w:hAnsi="Arial"/>
      <w:sz w:val="21"/>
      <w:lang w:eastAsia="en-US"/>
    </w:rPr>
  </w:style>
  <w:style w:type="paragraph" w:customStyle="1" w:styleId="Default">
    <w:name w:val="Default"/>
    <w:rsid w:val="003E01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9620">
      <w:bodyDiv w:val="1"/>
      <w:marLeft w:val="0"/>
      <w:marRight w:val="0"/>
      <w:marTop w:val="0"/>
      <w:marBottom w:val="0"/>
      <w:divBdr>
        <w:top w:val="none" w:sz="0" w:space="0" w:color="auto"/>
        <w:left w:val="none" w:sz="0" w:space="0" w:color="auto"/>
        <w:bottom w:val="none" w:sz="0" w:space="0" w:color="auto"/>
        <w:right w:val="none" w:sz="0" w:space="0" w:color="auto"/>
      </w:divBdr>
      <w:divsChild>
        <w:div w:id="859855925">
          <w:marLeft w:val="0"/>
          <w:marRight w:val="0"/>
          <w:marTop w:val="0"/>
          <w:marBottom w:val="0"/>
          <w:divBdr>
            <w:top w:val="none" w:sz="0" w:space="0" w:color="auto"/>
            <w:left w:val="none" w:sz="0" w:space="0" w:color="auto"/>
            <w:bottom w:val="none" w:sz="0" w:space="0" w:color="auto"/>
            <w:right w:val="none" w:sz="0" w:space="0" w:color="auto"/>
          </w:divBdr>
          <w:divsChild>
            <w:div w:id="124548939">
              <w:marLeft w:val="0"/>
              <w:marRight w:val="0"/>
              <w:marTop w:val="0"/>
              <w:marBottom w:val="0"/>
              <w:divBdr>
                <w:top w:val="none" w:sz="0" w:space="0" w:color="auto"/>
                <w:left w:val="none" w:sz="0" w:space="0" w:color="auto"/>
                <w:bottom w:val="none" w:sz="0" w:space="0" w:color="auto"/>
                <w:right w:val="none" w:sz="0" w:space="0" w:color="auto"/>
              </w:divBdr>
              <w:divsChild>
                <w:div w:id="159084946">
                  <w:marLeft w:val="0"/>
                  <w:marRight w:val="0"/>
                  <w:marTop w:val="0"/>
                  <w:marBottom w:val="0"/>
                  <w:divBdr>
                    <w:top w:val="none" w:sz="0" w:space="0" w:color="auto"/>
                    <w:left w:val="none" w:sz="0" w:space="0" w:color="auto"/>
                    <w:bottom w:val="none" w:sz="0" w:space="0" w:color="auto"/>
                    <w:right w:val="none" w:sz="0" w:space="0" w:color="auto"/>
                  </w:divBdr>
                  <w:divsChild>
                    <w:div w:id="1641957284">
                      <w:marLeft w:val="0"/>
                      <w:marRight w:val="0"/>
                      <w:marTop w:val="0"/>
                      <w:marBottom w:val="0"/>
                      <w:divBdr>
                        <w:top w:val="none" w:sz="0" w:space="0" w:color="auto"/>
                        <w:left w:val="none" w:sz="0" w:space="0" w:color="auto"/>
                        <w:bottom w:val="none" w:sz="0" w:space="0" w:color="auto"/>
                        <w:right w:val="none" w:sz="0" w:space="0" w:color="auto"/>
                      </w:divBdr>
                      <w:divsChild>
                        <w:div w:id="1473599837">
                          <w:marLeft w:val="0"/>
                          <w:marRight w:val="0"/>
                          <w:marTop w:val="0"/>
                          <w:marBottom w:val="0"/>
                          <w:divBdr>
                            <w:top w:val="none" w:sz="0" w:space="0" w:color="auto"/>
                            <w:left w:val="none" w:sz="0" w:space="0" w:color="auto"/>
                            <w:bottom w:val="none" w:sz="0" w:space="0" w:color="auto"/>
                            <w:right w:val="none" w:sz="0" w:space="0" w:color="auto"/>
                          </w:divBdr>
                          <w:divsChild>
                            <w:div w:id="702364768">
                              <w:marLeft w:val="0"/>
                              <w:marRight w:val="0"/>
                              <w:marTop w:val="0"/>
                              <w:marBottom w:val="0"/>
                              <w:divBdr>
                                <w:top w:val="none" w:sz="0" w:space="0" w:color="auto"/>
                                <w:left w:val="none" w:sz="0" w:space="0" w:color="auto"/>
                                <w:bottom w:val="none" w:sz="0" w:space="0" w:color="auto"/>
                                <w:right w:val="none" w:sz="0" w:space="0" w:color="auto"/>
                              </w:divBdr>
                              <w:divsChild>
                                <w:div w:id="1138373390">
                                  <w:marLeft w:val="0"/>
                                  <w:marRight w:val="0"/>
                                  <w:marTop w:val="0"/>
                                  <w:marBottom w:val="0"/>
                                  <w:divBdr>
                                    <w:top w:val="none" w:sz="0" w:space="0" w:color="auto"/>
                                    <w:left w:val="none" w:sz="0" w:space="0" w:color="auto"/>
                                    <w:bottom w:val="none" w:sz="0" w:space="0" w:color="auto"/>
                                    <w:right w:val="none" w:sz="0" w:space="0" w:color="auto"/>
                                  </w:divBdr>
                                  <w:divsChild>
                                    <w:div w:id="262618071">
                                      <w:marLeft w:val="0"/>
                                      <w:marRight w:val="0"/>
                                      <w:marTop w:val="0"/>
                                      <w:marBottom w:val="0"/>
                                      <w:divBdr>
                                        <w:top w:val="none" w:sz="0" w:space="0" w:color="auto"/>
                                        <w:left w:val="none" w:sz="0" w:space="0" w:color="auto"/>
                                        <w:bottom w:val="none" w:sz="0" w:space="0" w:color="auto"/>
                                        <w:right w:val="none" w:sz="0" w:space="0" w:color="auto"/>
                                      </w:divBdr>
                                      <w:divsChild>
                                        <w:div w:id="1296645411">
                                          <w:marLeft w:val="0"/>
                                          <w:marRight w:val="0"/>
                                          <w:marTop w:val="0"/>
                                          <w:marBottom w:val="0"/>
                                          <w:divBdr>
                                            <w:top w:val="none" w:sz="0" w:space="0" w:color="auto"/>
                                            <w:left w:val="none" w:sz="0" w:space="0" w:color="auto"/>
                                            <w:bottom w:val="none" w:sz="0" w:space="0" w:color="auto"/>
                                            <w:right w:val="none" w:sz="0" w:space="0" w:color="auto"/>
                                          </w:divBdr>
                                          <w:divsChild>
                                            <w:div w:id="20446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73787">
      <w:bodyDiv w:val="1"/>
      <w:marLeft w:val="0"/>
      <w:marRight w:val="0"/>
      <w:marTop w:val="0"/>
      <w:marBottom w:val="0"/>
      <w:divBdr>
        <w:top w:val="none" w:sz="0" w:space="0" w:color="auto"/>
        <w:left w:val="none" w:sz="0" w:space="0" w:color="auto"/>
        <w:bottom w:val="none" w:sz="0" w:space="0" w:color="auto"/>
        <w:right w:val="none" w:sz="0" w:space="0" w:color="auto"/>
      </w:divBdr>
      <w:divsChild>
        <w:div w:id="556285800">
          <w:marLeft w:val="0"/>
          <w:marRight w:val="0"/>
          <w:marTop w:val="0"/>
          <w:marBottom w:val="0"/>
          <w:divBdr>
            <w:top w:val="none" w:sz="0" w:space="0" w:color="auto"/>
            <w:left w:val="none" w:sz="0" w:space="0" w:color="auto"/>
            <w:bottom w:val="none" w:sz="0" w:space="0" w:color="auto"/>
            <w:right w:val="none" w:sz="0" w:space="0" w:color="auto"/>
          </w:divBdr>
          <w:divsChild>
            <w:div w:id="1083917114">
              <w:marLeft w:val="0"/>
              <w:marRight w:val="0"/>
              <w:marTop w:val="0"/>
              <w:marBottom w:val="0"/>
              <w:divBdr>
                <w:top w:val="none" w:sz="0" w:space="0" w:color="auto"/>
                <w:left w:val="none" w:sz="0" w:space="0" w:color="auto"/>
                <w:bottom w:val="none" w:sz="0" w:space="0" w:color="auto"/>
                <w:right w:val="none" w:sz="0" w:space="0" w:color="auto"/>
              </w:divBdr>
              <w:divsChild>
                <w:div w:id="1748456305">
                  <w:marLeft w:val="0"/>
                  <w:marRight w:val="0"/>
                  <w:marTop w:val="0"/>
                  <w:marBottom w:val="0"/>
                  <w:divBdr>
                    <w:top w:val="none" w:sz="0" w:space="0" w:color="auto"/>
                    <w:left w:val="none" w:sz="0" w:space="0" w:color="auto"/>
                    <w:bottom w:val="none" w:sz="0" w:space="0" w:color="auto"/>
                    <w:right w:val="none" w:sz="0" w:space="0" w:color="auto"/>
                  </w:divBdr>
                  <w:divsChild>
                    <w:div w:id="1413895807">
                      <w:marLeft w:val="0"/>
                      <w:marRight w:val="0"/>
                      <w:marTop w:val="0"/>
                      <w:marBottom w:val="0"/>
                      <w:divBdr>
                        <w:top w:val="none" w:sz="0" w:space="0" w:color="auto"/>
                        <w:left w:val="none" w:sz="0" w:space="0" w:color="auto"/>
                        <w:bottom w:val="none" w:sz="0" w:space="0" w:color="auto"/>
                        <w:right w:val="none" w:sz="0" w:space="0" w:color="auto"/>
                      </w:divBdr>
                      <w:divsChild>
                        <w:div w:id="277369974">
                          <w:marLeft w:val="0"/>
                          <w:marRight w:val="0"/>
                          <w:marTop w:val="0"/>
                          <w:marBottom w:val="0"/>
                          <w:divBdr>
                            <w:top w:val="none" w:sz="0" w:space="0" w:color="auto"/>
                            <w:left w:val="none" w:sz="0" w:space="0" w:color="auto"/>
                            <w:bottom w:val="none" w:sz="0" w:space="0" w:color="auto"/>
                            <w:right w:val="none" w:sz="0" w:space="0" w:color="auto"/>
                          </w:divBdr>
                          <w:divsChild>
                            <w:div w:id="1622031308">
                              <w:marLeft w:val="0"/>
                              <w:marRight w:val="0"/>
                              <w:marTop w:val="0"/>
                              <w:marBottom w:val="0"/>
                              <w:divBdr>
                                <w:top w:val="none" w:sz="0" w:space="0" w:color="auto"/>
                                <w:left w:val="none" w:sz="0" w:space="0" w:color="auto"/>
                                <w:bottom w:val="none" w:sz="0" w:space="0" w:color="auto"/>
                                <w:right w:val="none" w:sz="0" w:space="0" w:color="auto"/>
                              </w:divBdr>
                              <w:divsChild>
                                <w:div w:id="1612786887">
                                  <w:marLeft w:val="0"/>
                                  <w:marRight w:val="0"/>
                                  <w:marTop w:val="0"/>
                                  <w:marBottom w:val="0"/>
                                  <w:divBdr>
                                    <w:top w:val="none" w:sz="0" w:space="0" w:color="auto"/>
                                    <w:left w:val="none" w:sz="0" w:space="0" w:color="auto"/>
                                    <w:bottom w:val="none" w:sz="0" w:space="0" w:color="auto"/>
                                    <w:right w:val="none" w:sz="0" w:space="0" w:color="auto"/>
                                  </w:divBdr>
                                  <w:divsChild>
                                    <w:div w:id="1581476981">
                                      <w:marLeft w:val="0"/>
                                      <w:marRight w:val="0"/>
                                      <w:marTop w:val="0"/>
                                      <w:marBottom w:val="0"/>
                                      <w:divBdr>
                                        <w:top w:val="none" w:sz="0" w:space="0" w:color="auto"/>
                                        <w:left w:val="none" w:sz="0" w:space="0" w:color="auto"/>
                                        <w:bottom w:val="none" w:sz="0" w:space="0" w:color="auto"/>
                                        <w:right w:val="none" w:sz="0" w:space="0" w:color="auto"/>
                                      </w:divBdr>
                                      <w:divsChild>
                                        <w:div w:id="285619409">
                                          <w:marLeft w:val="0"/>
                                          <w:marRight w:val="0"/>
                                          <w:marTop w:val="0"/>
                                          <w:marBottom w:val="0"/>
                                          <w:divBdr>
                                            <w:top w:val="none" w:sz="0" w:space="0" w:color="auto"/>
                                            <w:left w:val="none" w:sz="0" w:space="0" w:color="auto"/>
                                            <w:bottom w:val="none" w:sz="0" w:space="0" w:color="auto"/>
                                            <w:right w:val="none" w:sz="0" w:space="0" w:color="auto"/>
                                          </w:divBdr>
                                          <w:divsChild>
                                            <w:div w:id="16852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77563">
      <w:bodyDiv w:val="1"/>
      <w:marLeft w:val="0"/>
      <w:marRight w:val="0"/>
      <w:marTop w:val="0"/>
      <w:marBottom w:val="0"/>
      <w:divBdr>
        <w:top w:val="none" w:sz="0" w:space="0" w:color="auto"/>
        <w:left w:val="none" w:sz="0" w:space="0" w:color="auto"/>
        <w:bottom w:val="none" w:sz="0" w:space="0" w:color="auto"/>
        <w:right w:val="none" w:sz="0" w:space="0" w:color="auto"/>
      </w:divBdr>
      <w:divsChild>
        <w:div w:id="351805903">
          <w:marLeft w:val="0"/>
          <w:marRight w:val="0"/>
          <w:marTop w:val="0"/>
          <w:marBottom w:val="0"/>
          <w:divBdr>
            <w:top w:val="none" w:sz="0" w:space="0" w:color="auto"/>
            <w:left w:val="none" w:sz="0" w:space="0" w:color="auto"/>
            <w:bottom w:val="none" w:sz="0" w:space="0" w:color="auto"/>
            <w:right w:val="none" w:sz="0" w:space="0" w:color="auto"/>
          </w:divBdr>
          <w:divsChild>
            <w:div w:id="2049185180">
              <w:marLeft w:val="0"/>
              <w:marRight w:val="0"/>
              <w:marTop w:val="0"/>
              <w:marBottom w:val="0"/>
              <w:divBdr>
                <w:top w:val="none" w:sz="0" w:space="0" w:color="auto"/>
                <w:left w:val="none" w:sz="0" w:space="0" w:color="auto"/>
                <w:bottom w:val="none" w:sz="0" w:space="0" w:color="auto"/>
                <w:right w:val="none" w:sz="0" w:space="0" w:color="auto"/>
              </w:divBdr>
              <w:divsChild>
                <w:div w:id="687565247">
                  <w:marLeft w:val="0"/>
                  <w:marRight w:val="0"/>
                  <w:marTop w:val="0"/>
                  <w:marBottom w:val="0"/>
                  <w:divBdr>
                    <w:top w:val="none" w:sz="0" w:space="0" w:color="auto"/>
                    <w:left w:val="none" w:sz="0" w:space="0" w:color="auto"/>
                    <w:bottom w:val="none" w:sz="0" w:space="0" w:color="auto"/>
                    <w:right w:val="none" w:sz="0" w:space="0" w:color="auto"/>
                  </w:divBdr>
                  <w:divsChild>
                    <w:div w:id="652180430">
                      <w:marLeft w:val="0"/>
                      <w:marRight w:val="0"/>
                      <w:marTop w:val="0"/>
                      <w:marBottom w:val="0"/>
                      <w:divBdr>
                        <w:top w:val="none" w:sz="0" w:space="0" w:color="auto"/>
                        <w:left w:val="none" w:sz="0" w:space="0" w:color="auto"/>
                        <w:bottom w:val="none" w:sz="0" w:space="0" w:color="auto"/>
                        <w:right w:val="none" w:sz="0" w:space="0" w:color="auto"/>
                      </w:divBdr>
                      <w:divsChild>
                        <w:div w:id="1020815802">
                          <w:marLeft w:val="0"/>
                          <w:marRight w:val="0"/>
                          <w:marTop w:val="0"/>
                          <w:marBottom w:val="0"/>
                          <w:divBdr>
                            <w:top w:val="none" w:sz="0" w:space="0" w:color="auto"/>
                            <w:left w:val="none" w:sz="0" w:space="0" w:color="auto"/>
                            <w:bottom w:val="none" w:sz="0" w:space="0" w:color="auto"/>
                            <w:right w:val="none" w:sz="0" w:space="0" w:color="auto"/>
                          </w:divBdr>
                          <w:divsChild>
                            <w:div w:id="693726988">
                              <w:marLeft w:val="0"/>
                              <w:marRight w:val="0"/>
                              <w:marTop w:val="0"/>
                              <w:marBottom w:val="0"/>
                              <w:divBdr>
                                <w:top w:val="none" w:sz="0" w:space="0" w:color="auto"/>
                                <w:left w:val="none" w:sz="0" w:space="0" w:color="auto"/>
                                <w:bottom w:val="none" w:sz="0" w:space="0" w:color="auto"/>
                                <w:right w:val="none" w:sz="0" w:space="0" w:color="auto"/>
                              </w:divBdr>
                              <w:divsChild>
                                <w:div w:id="1990281362">
                                  <w:marLeft w:val="0"/>
                                  <w:marRight w:val="0"/>
                                  <w:marTop w:val="0"/>
                                  <w:marBottom w:val="0"/>
                                  <w:divBdr>
                                    <w:top w:val="none" w:sz="0" w:space="0" w:color="auto"/>
                                    <w:left w:val="none" w:sz="0" w:space="0" w:color="auto"/>
                                    <w:bottom w:val="none" w:sz="0" w:space="0" w:color="auto"/>
                                    <w:right w:val="none" w:sz="0" w:space="0" w:color="auto"/>
                                  </w:divBdr>
                                  <w:divsChild>
                                    <w:div w:id="559441460">
                                      <w:marLeft w:val="0"/>
                                      <w:marRight w:val="0"/>
                                      <w:marTop w:val="0"/>
                                      <w:marBottom w:val="0"/>
                                      <w:divBdr>
                                        <w:top w:val="none" w:sz="0" w:space="0" w:color="auto"/>
                                        <w:left w:val="none" w:sz="0" w:space="0" w:color="auto"/>
                                        <w:bottom w:val="none" w:sz="0" w:space="0" w:color="auto"/>
                                        <w:right w:val="none" w:sz="0" w:space="0" w:color="auto"/>
                                      </w:divBdr>
                                      <w:divsChild>
                                        <w:div w:id="1275597526">
                                          <w:marLeft w:val="0"/>
                                          <w:marRight w:val="0"/>
                                          <w:marTop w:val="0"/>
                                          <w:marBottom w:val="0"/>
                                          <w:divBdr>
                                            <w:top w:val="none" w:sz="0" w:space="0" w:color="auto"/>
                                            <w:left w:val="none" w:sz="0" w:space="0" w:color="auto"/>
                                            <w:bottom w:val="none" w:sz="0" w:space="0" w:color="auto"/>
                                            <w:right w:val="none" w:sz="0" w:space="0" w:color="auto"/>
                                          </w:divBdr>
                                          <w:divsChild>
                                            <w:div w:id="21016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41718">
      <w:bodyDiv w:val="1"/>
      <w:marLeft w:val="0"/>
      <w:marRight w:val="0"/>
      <w:marTop w:val="0"/>
      <w:marBottom w:val="0"/>
      <w:divBdr>
        <w:top w:val="none" w:sz="0" w:space="0" w:color="auto"/>
        <w:left w:val="none" w:sz="0" w:space="0" w:color="auto"/>
        <w:bottom w:val="none" w:sz="0" w:space="0" w:color="auto"/>
        <w:right w:val="none" w:sz="0" w:space="0" w:color="auto"/>
      </w:divBdr>
      <w:divsChild>
        <w:div w:id="1556425474">
          <w:marLeft w:val="0"/>
          <w:marRight w:val="0"/>
          <w:marTop w:val="0"/>
          <w:marBottom w:val="0"/>
          <w:divBdr>
            <w:top w:val="none" w:sz="0" w:space="0" w:color="auto"/>
            <w:left w:val="none" w:sz="0" w:space="0" w:color="auto"/>
            <w:bottom w:val="none" w:sz="0" w:space="0" w:color="auto"/>
            <w:right w:val="none" w:sz="0" w:space="0" w:color="auto"/>
          </w:divBdr>
          <w:divsChild>
            <w:div w:id="375814755">
              <w:marLeft w:val="0"/>
              <w:marRight w:val="0"/>
              <w:marTop w:val="0"/>
              <w:marBottom w:val="0"/>
              <w:divBdr>
                <w:top w:val="none" w:sz="0" w:space="0" w:color="auto"/>
                <w:left w:val="none" w:sz="0" w:space="0" w:color="auto"/>
                <w:bottom w:val="none" w:sz="0" w:space="0" w:color="auto"/>
                <w:right w:val="none" w:sz="0" w:space="0" w:color="auto"/>
              </w:divBdr>
              <w:divsChild>
                <w:div w:id="1510293943">
                  <w:marLeft w:val="0"/>
                  <w:marRight w:val="0"/>
                  <w:marTop w:val="0"/>
                  <w:marBottom w:val="0"/>
                  <w:divBdr>
                    <w:top w:val="none" w:sz="0" w:space="0" w:color="auto"/>
                    <w:left w:val="none" w:sz="0" w:space="0" w:color="auto"/>
                    <w:bottom w:val="none" w:sz="0" w:space="0" w:color="auto"/>
                    <w:right w:val="none" w:sz="0" w:space="0" w:color="auto"/>
                  </w:divBdr>
                  <w:divsChild>
                    <w:div w:id="980426630">
                      <w:marLeft w:val="0"/>
                      <w:marRight w:val="0"/>
                      <w:marTop w:val="0"/>
                      <w:marBottom w:val="0"/>
                      <w:divBdr>
                        <w:top w:val="none" w:sz="0" w:space="0" w:color="auto"/>
                        <w:left w:val="none" w:sz="0" w:space="0" w:color="auto"/>
                        <w:bottom w:val="none" w:sz="0" w:space="0" w:color="auto"/>
                        <w:right w:val="none" w:sz="0" w:space="0" w:color="auto"/>
                      </w:divBdr>
                      <w:divsChild>
                        <w:div w:id="1126971167">
                          <w:marLeft w:val="0"/>
                          <w:marRight w:val="0"/>
                          <w:marTop w:val="0"/>
                          <w:marBottom w:val="0"/>
                          <w:divBdr>
                            <w:top w:val="none" w:sz="0" w:space="0" w:color="auto"/>
                            <w:left w:val="none" w:sz="0" w:space="0" w:color="auto"/>
                            <w:bottom w:val="none" w:sz="0" w:space="0" w:color="auto"/>
                            <w:right w:val="none" w:sz="0" w:space="0" w:color="auto"/>
                          </w:divBdr>
                          <w:divsChild>
                            <w:div w:id="1222136322">
                              <w:marLeft w:val="0"/>
                              <w:marRight w:val="0"/>
                              <w:marTop w:val="0"/>
                              <w:marBottom w:val="0"/>
                              <w:divBdr>
                                <w:top w:val="none" w:sz="0" w:space="0" w:color="auto"/>
                                <w:left w:val="none" w:sz="0" w:space="0" w:color="auto"/>
                                <w:bottom w:val="none" w:sz="0" w:space="0" w:color="auto"/>
                                <w:right w:val="none" w:sz="0" w:space="0" w:color="auto"/>
                              </w:divBdr>
                              <w:divsChild>
                                <w:div w:id="1272014567">
                                  <w:marLeft w:val="0"/>
                                  <w:marRight w:val="0"/>
                                  <w:marTop w:val="0"/>
                                  <w:marBottom w:val="0"/>
                                  <w:divBdr>
                                    <w:top w:val="none" w:sz="0" w:space="0" w:color="auto"/>
                                    <w:left w:val="none" w:sz="0" w:space="0" w:color="auto"/>
                                    <w:bottom w:val="none" w:sz="0" w:space="0" w:color="auto"/>
                                    <w:right w:val="none" w:sz="0" w:space="0" w:color="auto"/>
                                  </w:divBdr>
                                  <w:divsChild>
                                    <w:div w:id="2085949743">
                                      <w:marLeft w:val="0"/>
                                      <w:marRight w:val="0"/>
                                      <w:marTop w:val="0"/>
                                      <w:marBottom w:val="0"/>
                                      <w:divBdr>
                                        <w:top w:val="none" w:sz="0" w:space="0" w:color="auto"/>
                                        <w:left w:val="none" w:sz="0" w:space="0" w:color="auto"/>
                                        <w:bottom w:val="none" w:sz="0" w:space="0" w:color="auto"/>
                                        <w:right w:val="none" w:sz="0" w:space="0" w:color="auto"/>
                                      </w:divBdr>
                                      <w:divsChild>
                                        <w:div w:id="1575625133">
                                          <w:marLeft w:val="0"/>
                                          <w:marRight w:val="0"/>
                                          <w:marTop w:val="0"/>
                                          <w:marBottom w:val="0"/>
                                          <w:divBdr>
                                            <w:top w:val="none" w:sz="0" w:space="0" w:color="auto"/>
                                            <w:left w:val="none" w:sz="0" w:space="0" w:color="auto"/>
                                            <w:bottom w:val="none" w:sz="0" w:space="0" w:color="auto"/>
                                            <w:right w:val="none" w:sz="0" w:space="0" w:color="auto"/>
                                          </w:divBdr>
                                          <w:divsChild>
                                            <w:div w:id="11692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892858">
      <w:bodyDiv w:val="1"/>
      <w:marLeft w:val="0"/>
      <w:marRight w:val="0"/>
      <w:marTop w:val="0"/>
      <w:marBottom w:val="0"/>
      <w:divBdr>
        <w:top w:val="none" w:sz="0" w:space="0" w:color="auto"/>
        <w:left w:val="none" w:sz="0" w:space="0" w:color="auto"/>
        <w:bottom w:val="none" w:sz="0" w:space="0" w:color="auto"/>
        <w:right w:val="none" w:sz="0" w:space="0" w:color="auto"/>
      </w:divBdr>
      <w:divsChild>
        <w:div w:id="1416168819">
          <w:marLeft w:val="0"/>
          <w:marRight w:val="0"/>
          <w:marTop w:val="0"/>
          <w:marBottom w:val="0"/>
          <w:divBdr>
            <w:top w:val="none" w:sz="0" w:space="0" w:color="auto"/>
            <w:left w:val="none" w:sz="0" w:space="0" w:color="auto"/>
            <w:bottom w:val="none" w:sz="0" w:space="0" w:color="auto"/>
            <w:right w:val="none" w:sz="0" w:space="0" w:color="auto"/>
          </w:divBdr>
          <w:divsChild>
            <w:div w:id="2125152266">
              <w:marLeft w:val="0"/>
              <w:marRight w:val="0"/>
              <w:marTop w:val="0"/>
              <w:marBottom w:val="0"/>
              <w:divBdr>
                <w:top w:val="none" w:sz="0" w:space="0" w:color="auto"/>
                <w:left w:val="none" w:sz="0" w:space="0" w:color="auto"/>
                <w:bottom w:val="none" w:sz="0" w:space="0" w:color="auto"/>
                <w:right w:val="none" w:sz="0" w:space="0" w:color="auto"/>
              </w:divBdr>
              <w:divsChild>
                <w:div w:id="978537267">
                  <w:marLeft w:val="0"/>
                  <w:marRight w:val="0"/>
                  <w:marTop w:val="0"/>
                  <w:marBottom w:val="0"/>
                  <w:divBdr>
                    <w:top w:val="none" w:sz="0" w:space="0" w:color="auto"/>
                    <w:left w:val="none" w:sz="0" w:space="0" w:color="auto"/>
                    <w:bottom w:val="none" w:sz="0" w:space="0" w:color="auto"/>
                    <w:right w:val="none" w:sz="0" w:space="0" w:color="auto"/>
                  </w:divBdr>
                  <w:divsChild>
                    <w:div w:id="1685862225">
                      <w:marLeft w:val="0"/>
                      <w:marRight w:val="0"/>
                      <w:marTop w:val="0"/>
                      <w:marBottom w:val="0"/>
                      <w:divBdr>
                        <w:top w:val="none" w:sz="0" w:space="0" w:color="auto"/>
                        <w:left w:val="none" w:sz="0" w:space="0" w:color="auto"/>
                        <w:bottom w:val="none" w:sz="0" w:space="0" w:color="auto"/>
                        <w:right w:val="none" w:sz="0" w:space="0" w:color="auto"/>
                      </w:divBdr>
                      <w:divsChild>
                        <w:div w:id="225189132">
                          <w:marLeft w:val="0"/>
                          <w:marRight w:val="0"/>
                          <w:marTop w:val="0"/>
                          <w:marBottom w:val="0"/>
                          <w:divBdr>
                            <w:top w:val="none" w:sz="0" w:space="0" w:color="auto"/>
                            <w:left w:val="none" w:sz="0" w:space="0" w:color="auto"/>
                            <w:bottom w:val="none" w:sz="0" w:space="0" w:color="auto"/>
                            <w:right w:val="none" w:sz="0" w:space="0" w:color="auto"/>
                          </w:divBdr>
                          <w:divsChild>
                            <w:div w:id="216011818">
                              <w:marLeft w:val="0"/>
                              <w:marRight w:val="0"/>
                              <w:marTop w:val="0"/>
                              <w:marBottom w:val="0"/>
                              <w:divBdr>
                                <w:top w:val="none" w:sz="0" w:space="0" w:color="auto"/>
                                <w:left w:val="none" w:sz="0" w:space="0" w:color="auto"/>
                                <w:bottom w:val="none" w:sz="0" w:space="0" w:color="auto"/>
                                <w:right w:val="none" w:sz="0" w:space="0" w:color="auto"/>
                              </w:divBdr>
                              <w:divsChild>
                                <w:div w:id="734934083">
                                  <w:marLeft w:val="0"/>
                                  <w:marRight w:val="0"/>
                                  <w:marTop w:val="0"/>
                                  <w:marBottom w:val="0"/>
                                  <w:divBdr>
                                    <w:top w:val="none" w:sz="0" w:space="0" w:color="auto"/>
                                    <w:left w:val="none" w:sz="0" w:space="0" w:color="auto"/>
                                    <w:bottom w:val="none" w:sz="0" w:space="0" w:color="auto"/>
                                    <w:right w:val="none" w:sz="0" w:space="0" w:color="auto"/>
                                  </w:divBdr>
                                  <w:divsChild>
                                    <w:div w:id="1851527093">
                                      <w:marLeft w:val="0"/>
                                      <w:marRight w:val="0"/>
                                      <w:marTop w:val="0"/>
                                      <w:marBottom w:val="0"/>
                                      <w:divBdr>
                                        <w:top w:val="none" w:sz="0" w:space="0" w:color="auto"/>
                                        <w:left w:val="none" w:sz="0" w:space="0" w:color="auto"/>
                                        <w:bottom w:val="none" w:sz="0" w:space="0" w:color="auto"/>
                                        <w:right w:val="none" w:sz="0" w:space="0" w:color="auto"/>
                                      </w:divBdr>
                                      <w:divsChild>
                                        <w:div w:id="2076855838">
                                          <w:marLeft w:val="0"/>
                                          <w:marRight w:val="0"/>
                                          <w:marTop w:val="0"/>
                                          <w:marBottom w:val="0"/>
                                          <w:divBdr>
                                            <w:top w:val="none" w:sz="0" w:space="0" w:color="auto"/>
                                            <w:left w:val="none" w:sz="0" w:space="0" w:color="auto"/>
                                            <w:bottom w:val="none" w:sz="0" w:space="0" w:color="auto"/>
                                            <w:right w:val="none" w:sz="0" w:space="0" w:color="auto"/>
                                          </w:divBdr>
                                          <w:divsChild>
                                            <w:div w:id="15807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94559">
      <w:bodyDiv w:val="1"/>
      <w:marLeft w:val="0"/>
      <w:marRight w:val="0"/>
      <w:marTop w:val="0"/>
      <w:marBottom w:val="0"/>
      <w:divBdr>
        <w:top w:val="none" w:sz="0" w:space="0" w:color="auto"/>
        <w:left w:val="none" w:sz="0" w:space="0" w:color="auto"/>
        <w:bottom w:val="none" w:sz="0" w:space="0" w:color="auto"/>
        <w:right w:val="none" w:sz="0" w:space="0" w:color="auto"/>
      </w:divBdr>
      <w:divsChild>
        <w:div w:id="309675310">
          <w:marLeft w:val="0"/>
          <w:marRight w:val="0"/>
          <w:marTop w:val="0"/>
          <w:marBottom w:val="0"/>
          <w:divBdr>
            <w:top w:val="none" w:sz="0" w:space="0" w:color="auto"/>
            <w:left w:val="none" w:sz="0" w:space="0" w:color="auto"/>
            <w:bottom w:val="none" w:sz="0" w:space="0" w:color="auto"/>
            <w:right w:val="none" w:sz="0" w:space="0" w:color="auto"/>
          </w:divBdr>
          <w:divsChild>
            <w:div w:id="1352877708">
              <w:marLeft w:val="0"/>
              <w:marRight w:val="0"/>
              <w:marTop w:val="0"/>
              <w:marBottom w:val="0"/>
              <w:divBdr>
                <w:top w:val="none" w:sz="0" w:space="0" w:color="auto"/>
                <w:left w:val="none" w:sz="0" w:space="0" w:color="auto"/>
                <w:bottom w:val="none" w:sz="0" w:space="0" w:color="auto"/>
                <w:right w:val="none" w:sz="0" w:space="0" w:color="auto"/>
              </w:divBdr>
              <w:divsChild>
                <w:div w:id="192041868">
                  <w:marLeft w:val="0"/>
                  <w:marRight w:val="0"/>
                  <w:marTop w:val="0"/>
                  <w:marBottom w:val="0"/>
                  <w:divBdr>
                    <w:top w:val="none" w:sz="0" w:space="0" w:color="auto"/>
                    <w:left w:val="none" w:sz="0" w:space="0" w:color="auto"/>
                    <w:bottom w:val="none" w:sz="0" w:space="0" w:color="auto"/>
                    <w:right w:val="none" w:sz="0" w:space="0" w:color="auto"/>
                  </w:divBdr>
                  <w:divsChild>
                    <w:div w:id="1547257761">
                      <w:marLeft w:val="0"/>
                      <w:marRight w:val="0"/>
                      <w:marTop w:val="0"/>
                      <w:marBottom w:val="0"/>
                      <w:divBdr>
                        <w:top w:val="none" w:sz="0" w:space="0" w:color="auto"/>
                        <w:left w:val="none" w:sz="0" w:space="0" w:color="auto"/>
                        <w:bottom w:val="none" w:sz="0" w:space="0" w:color="auto"/>
                        <w:right w:val="none" w:sz="0" w:space="0" w:color="auto"/>
                      </w:divBdr>
                      <w:divsChild>
                        <w:div w:id="1202330301">
                          <w:marLeft w:val="0"/>
                          <w:marRight w:val="0"/>
                          <w:marTop w:val="0"/>
                          <w:marBottom w:val="0"/>
                          <w:divBdr>
                            <w:top w:val="none" w:sz="0" w:space="0" w:color="auto"/>
                            <w:left w:val="none" w:sz="0" w:space="0" w:color="auto"/>
                            <w:bottom w:val="none" w:sz="0" w:space="0" w:color="auto"/>
                            <w:right w:val="none" w:sz="0" w:space="0" w:color="auto"/>
                          </w:divBdr>
                          <w:divsChild>
                            <w:div w:id="2020310066">
                              <w:marLeft w:val="0"/>
                              <w:marRight w:val="0"/>
                              <w:marTop w:val="0"/>
                              <w:marBottom w:val="0"/>
                              <w:divBdr>
                                <w:top w:val="none" w:sz="0" w:space="0" w:color="auto"/>
                                <w:left w:val="none" w:sz="0" w:space="0" w:color="auto"/>
                                <w:bottom w:val="none" w:sz="0" w:space="0" w:color="auto"/>
                                <w:right w:val="none" w:sz="0" w:space="0" w:color="auto"/>
                              </w:divBdr>
                              <w:divsChild>
                                <w:div w:id="1165781763">
                                  <w:marLeft w:val="0"/>
                                  <w:marRight w:val="0"/>
                                  <w:marTop w:val="0"/>
                                  <w:marBottom w:val="0"/>
                                  <w:divBdr>
                                    <w:top w:val="none" w:sz="0" w:space="0" w:color="auto"/>
                                    <w:left w:val="none" w:sz="0" w:space="0" w:color="auto"/>
                                    <w:bottom w:val="none" w:sz="0" w:space="0" w:color="auto"/>
                                    <w:right w:val="none" w:sz="0" w:space="0" w:color="auto"/>
                                  </w:divBdr>
                                  <w:divsChild>
                                    <w:div w:id="1196772733">
                                      <w:marLeft w:val="0"/>
                                      <w:marRight w:val="0"/>
                                      <w:marTop w:val="0"/>
                                      <w:marBottom w:val="0"/>
                                      <w:divBdr>
                                        <w:top w:val="none" w:sz="0" w:space="0" w:color="auto"/>
                                        <w:left w:val="none" w:sz="0" w:space="0" w:color="auto"/>
                                        <w:bottom w:val="none" w:sz="0" w:space="0" w:color="auto"/>
                                        <w:right w:val="none" w:sz="0" w:space="0" w:color="auto"/>
                                      </w:divBdr>
                                      <w:divsChild>
                                        <w:div w:id="1007442395">
                                          <w:marLeft w:val="0"/>
                                          <w:marRight w:val="0"/>
                                          <w:marTop w:val="0"/>
                                          <w:marBottom w:val="0"/>
                                          <w:divBdr>
                                            <w:top w:val="none" w:sz="0" w:space="0" w:color="auto"/>
                                            <w:left w:val="none" w:sz="0" w:space="0" w:color="auto"/>
                                            <w:bottom w:val="none" w:sz="0" w:space="0" w:color="auto"/>
                                            <w:right w:val="none" w:sz="0" w:space="0" w:color="auto"/>
                                          </w:divBdr>
                                          <w:divsChild>
                                            <w:div w:id="9757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03675">
      <w:bodyDiv w:val="1"/>
      <w:marLeft w:val="0"/>
      <w:marRight w:val="0"/>
      <w:marTop w:val="0"/>
      <w:marBottom w:val="0"/>
      <w:divBdr>
        <w:top w:val="none" w:sz="0" w:space="0" w:color="auto"/>
        <w:left w:val="none" w:sz="0" w:space="0" w:color="auto"/>
        <w:bottom w:val="none" w:sz="0" w:space="0" w:color="auto"/>
        <w:right w:val="none" w:sz="0" w:space="0" w:color="auto"/>
      </w:divBdr>
      <w:divsChild>
        <w:div w:id="2126655762">
          <w:marLeft w:val="0"/>
          <w:marRight w:val="0"/>
          <w:marTop w:val="0"/>
          <w:marBottom w:val="0"/>
          <w:divBdr>
            <w:top w:val="none" w:sz="0" w:space="0" w:color="auto"/>
            <w:left w:val="none" w:sz="0" w:space="0" w:color="auto"/>
            <w:bottom w:val="none" w:sz="0" w:space="0" w:color="auto"/>
            <w:right w:val="none" w:sz="0" w:space="0" w:color="auto"/>
          </w:divBdr>
          <w:divsChild>
            <w:div w:id="1875002226">
              <w:marLeft w:val="0"/>
              <w:marRight w:val="0"/>
              <w:marTop w:val="0"/>
              <w:marBottom w:val="0"/>
              <w:divBdr>
                <w:top w:val="none" w:sz="0" w:space="0" w:color="auto"/>
                <w:left w:val="none" w:sz="0" w:space="0" w:color="auto"/>
                <w:bottom w:val="none" w:sz="0" w:space="0" w:color="auto"/>
                <w:right w:val="none" w:sz="0" w:space="0" w:color="auto"/>
              </w:divBdr>
              <w:divsChild>
                <w:div w:id="1675498760">
                  <w:marLeft w:val="0"/>
                  <w:marRight w:val="0"/>
                  <w:marTop w:val="0"/>
                  <w:marBottom w:val="0"/>
                  <w:divBdr>
                    <w:top w:val="none" w:sz="0" w:space="0" w:color="auto"/>
                    <w:left w:val="none" w:sz="0" w:space="0" w:color="auto"/>
                    <w:bottom w:val="none" w:sz="0" w:space="0" w:color="auto"/>
                    <w:right w:val="none" w:sz="0" w:space="0" w:color="auto"/>
                  </w:divBdr>
                  <w:divsChild>
                    <w:div w:id="554969457">
                      <w:marLeft w:val="0"/>
                      <w:marRight w:val="0"/>
                      <w:marTop w:val="0"/>
                      <w:marBottom w:val="0"/>
                      <w:divBdr>
                        <w:top w:val="none" w:sz="0" w:space="0" w:color="auto"/>
                        <w:left w:val="none" w:sz="0" w:space="0" w:color="auto"/>
                        <w:bottom w:val="none" w:sz="0" w:space="0" w:color="auto"/>
                        <w:right w:val="none" w:sz="0" w:space="0" w:color="auto"/>
                      </w:divBdr>
                      <w:divsChild>
                        <w:div w:id="1601252803">
                          <w:marLeft w:val="0"/>
                          <w:marRight w:val="0"/>
                          <w:marTop w:val="0"/>
                          <w:marBottom w:val="0"/>
                          <w:divBdr>
                            <w:top w:val="none" w:sz="0" w:space="0" w:color="auto"/>
                            <w:left w:val="none" w:sz="0" w:space="0" w:color="auto"/>
                            <w:bottom w:val="none" w:sz="0" w:space="0" w:color="auto"/>
                            <w:right w:val="none" w:sz="0" w:space="0" w:color="auto"/>
                          </w:divBdr>
                          <w:divsChild>
                            <w:div w:id="1211844348">
                              <w:marLeft w:val="0"/>
                              <w:marRight w:val="0"/>
                              <w:marTop w:val="0"/>
                              <w:marBottom w:val="0"/>
                              <w:divBdr>
                                <w:top w:val="none" w:sz="0" w:space="0" w:color="auto"/>
                                <w:left w:val="none" w:sz="0" w:space="0" w:color="auto"/>
                                <w:bottom w:val="none" w:sz="0" w:space="0" w:color="auto"/>
                                <w:right w:val="none" w:sz="0" w:space="0" w:color="auto"/>
                              </w:divBdr>
                              <w:divsChild>
                                <w:div w:id="1544902524">
                                  <w:marLeft w:val="0"/>
                                  <w:marRight w:val="0"/>
                                  <w:marTop w:val="0"/>
                                  <w:marBottom w:val="0"/>
                                  <w:divBdr>
                                    <w:top w:val="none" w:sz="0" w:space="0" w:color="auto"/>
                                    <w:left w:val="none" w:sz="0" w:space="0" w:color="auto"/>
                                    <w:bottom w:val="none" w:sz="0" w:space="0" w:color="auto"/>
                                    <w:right w:val="none" w:sz="0" w:space="0" w:color="auto"/>
                                  </w:divBdr>
                                  <w:divsChild>
                                    <w:div w:id="557666976">
                                      <w:marLeft w:val="0"/>
                                      <w:marRight w:val="0"/>
                                      <w:marTop w:val="0"/>
                                      <w:marBottom w:val="0"/>
                                      <w:divBdr>
                                        <w:top w:val="none" w:sz="0" w:space="0" w:color="auto"/>
                                        <w:left w:val="none" w:sz="0" w:space="0" w:color="auto"/>
                                        <w:bottom w:val="none" w:sz="0" w:space="0" w:color="auto"/>
                                        <w:right w:val="none" w:sz="0" w:space="0" w:color="auto"/>
                                      </w:divBdr>
                                      <w:divsChild>
                                        <w:div w:id="897713877">
                                          <w:marLeft w:val="0"/>
                                          <w:marRight w:val="0"/>
                                          <w:marTop w:val="0"/>
                                          <w:marBottom w:val="0"/>
                                          <w:divBdr>
                                            <w:top w:val="none" w:sz="0" w:space="0" w:color="auto"/>
                                            <w:left w:val="none" w:sz="0" w:space="0" w:color="auto"/>
                                            <w:bottom w:val="none" w:sz="0" w:space="0" w:color="auto"/>
                                            <w:right w:val="none" w:sz="0" w:space="0" w:color="auto"/>
                                          </w:divBdr>
                                          <w:divsChild>
                                            <w:div w:id="14170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127204">
      <w:bodyDiv w:val="1"/>
      <w:marLeft w:val="0"/>
      <w:marRight w:val="0"/>
      <w:marTop w:val="0"/>
      <w:marBottom w:val="0"/>
      <w:divBdr>
        <w:top w:val="none" w:sz="0" w:space="0" w:color="auto"/>
        <w:left w:val="none" w:sz="0" w:space="0" w:color="auto"/>
        <w:bottom w:val="none" w:sz="0" w:space="0" w:color="auto"/>
        <w:right w:val="none" w:sz="0" w:space="0" w:color="auto"/>
      </w:divBdr>
      <w:divsChild>
        <w:div w:id="647171080">
          <w:marLeft w:val="0"/>
          <w:marRight w:val="0"/>
          <w:marTop w:val="0"/>
          <w:marBottom w:val="0"/>
          <w:divBdr>
            <w:top w:val="none" w:sz="0" w:space="0" w:color="auto"/>
            <w:left w:val="none" w:sz="0" w:space="0" w:color="auto"/>
            <w:bottom w:val="none" w:sz="0" w:space="0" w:color="auto"/>
            <w:right w:val="none" w:sz="0" w:space="0" w:color="auto"/>
          </w:divBdr>
          <w:divsChild>
            <w:div w:id="519272571">
              <w:marLeft w:val="0"/>
              <w:marRight w:val="0"/>
              <w:marTop w:val="0"/>
              <w:marBottom w:val="0"/>
              <w:divBdr>
                <w:top w:val="none" w:sz="0" w:space="0" w:color="auto"/>
                <w:left w:val="none" w:sz="0" w:space="0" w:color="auto"/>
                <w:bottom w:val="none" w:sz="0" w:space="0" w:color="auto"/>
                <w:right w:val="none" w:sz="0" w:space="0" w:color="auto"/>
              </w:divBdr>
              <w:divsChild>
                <w:div w:id="166135869">
                  <w:marLeft w:val="0"/>
                  <w:marRight w:val="0"/>
                  <w:marTop w:val="0"/>
                  <w:marBottom w:val="0"/>
                  <w:divBdr>
                    <w:top w:val="none" w:sz="0" w:space="0" w:color="auto"/>
                    <w:left w:val="none" w:sz="0" w:space="0" w:color="auto"/>
                    <w:bottom w:val="none" w:sz="0" w:space="0" w:color="auto"/>
                    <w:right w:val="none" w:sz="0" w:space="0" w:color="auto"/>
                  </w:divBdr>
                  <w:divsChild>
                    <w:div w:id="442725037">
                      <w:marLeft w:val="0"/>
                      <w:marRight w:val="0"/>
                      <w:marTop w:val="0"/>
                      <w:marBottom w:val="0"/>
                      <w:divBdr>
                        <w:top w:val="none" w:sz="0" w:space="0" w:color="auto"/>
                        <w:left w:val="none" w:sz="0" w:space="0" w:color="auto"/>
                        <w:bottom w:val="none" w:sz="0" w:space="0" w:color="auto"/>
                        <w:right w:val="none" w:sz="0" w:space="0" w:color="auto"/>
                      </w:divBdr>
                      <w:divsChild>
                        <w:div w:id="1396852188">
                          <w:marLeft w:val="0"/>
                          <w:marRight w:val="0"/>
                          <w:marTop w:val="0"/>
                          <w:marBottom w:val="0"/>
                          <w:divBdr>
                            <w:top w:val="none" w:sz="0" w:space="0" w:color="auto"/>
                            <w:left w:val="none" w:sz="0" w:space="0" w:color="auto"/>
                            <w:bottom w:val="none" w:sz="0" w:space="0" w:color="auto"/>
                            <w:right w:val="none" w:sz="0" w:space="0" w:color="auto"/>
                          </w:divBdr>
                          <w:divsChild>
                            <w:div w:id="789016332">
                              <w:marLeft w:val="0"/>
                              <w:marRight w:val="0"/>
                              <w:marTop w:val="0"/>
                              <w:marBottom w:val="0"/>
                              <w:divBdr>
                                <w:top w:val="none" w:sz="0" w:space="0" w:color="auto"/>
                                <w:left w:val="none" w:sz="0" w:space="0" w:color="auto"/>
                                <w:bottom w:val="none" w:sz="0" w:space="0" w:color="auto"/>
                                <w:right w:val="none" w:sz="0" w:space="0" w:color="auto"/>
                              </w:divBdr>
                              <w:divsChild>
                                <w:div w:id="1576355686">
                                  <w:marLeft w:val="0"/>
                                  <w:marRight w:val="0"/>
                                  <w:marTop w:val="0"/>
                                  <w:marBottom w:val="0"/>
                                  <w:divBdr>
                                    <w:top w:val="none" w:sz="0" w:space="0" w:color="auto"/>
                                    <w:left w:val="none" w:sz="0" w:space="0" w:color="auto"/>
                                    <w:bottom w:val="none" w:sz="0" w:space="0" w:color="auto"/>
                                    <w:right w:val="none" w:sz="0" w:space="0" w:color="auto"/>
                                  </w:divBdr>
                                  <w:divsChild>
                                    <w:div w:id="943145834">
                                      <w:marLeft w:val="0"/>
                                      <w:marRight w:val="0"/>
                                      <w:marTop w:val="0"/>
                                      <w:marBottom w:val="0"/>
                                      <w:divBdr>
                                        <w:top w:val="none" w:sz="0" w:space="0" w:color="auto"/>
                                        <w:left w:val="none" w:sz="0" w:space="0" w:color="auto"/>
                                        <w:bottom w:val="none" w:sz="0" w:space="0" w:color="auto"/>
                                        <w:right w:val="none" w:sz="0" w:space="0" w:color="auto"/>
                                      </w:divBdr>
                                      <w:divsChild>
                                        <w:div w:id="786001532">
                                          <w:marLeft w:val="0"/>
                                          <w:marRight w:val="0"/>
                                          <w:marTop w:val="0"/>
                                          <w:marBottom w:val="0"/>
                                          <w:divBdr>
                                            <w:top w:val="none" w:sz="0" w:space="0" w:color="auto"/>
                                            <w:left w:val="none" w:sz="0" w:space="0" w:color="auto"/>
                                            <w:bottom w:val="none" w:sz="0" w:space="0" w:color="auto"/>
                                            <w:right w:val="none" w:sz="0" w:space="0" w:color="auto"/>
                                          </w:divBdr>
                                          <w:divsChild>
                                            <w:div w:id="19037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859231">
      <w:bodyDiv w:val="1"/>
      <w:marLeft w:val="0"/>
      <w:marRight w:val="0"/>
      <w:marTop w:val="0"/>
      <w:marBottom w:val="0"/>
      <w:divBdr>
        <w:top w:val="none" w:sz="0" w:space="0" w:color="auto"/>
        <w:left w:val="none" w:sz="0" w:space="0" w:color="auto"/>
        <w:bottom w:val="none" w:sz="0" w:space="0" w:color="auto"/>
        <w:right w:val="none" w:sz="0" w:space="0" w:color="auto"/>
      </w:divBdr>
      <w:divsChild>
        <w:div w:id="1119882962">
          <w:marLeft w:val="0"/>
          <w:marRight w:val="0"/>
          <w:marTop w:val="0"/>
          <w:marBottom w:val="0"/>
          <w:divBdr>
            <w:top w:val="none" w:sz="0" w:space="0" w:color="auto"/>
            <w:left w:val="none" w:sz="0" w:space="0" w:color="auto"/>
            <w:bottom w:val="none" w:sz="0" w:space="0" w:color="auto"/>
            <w:right w:val="none" w:sz="0" w:space="0" w:color="auto"/>
          </w:divBdr>
          <w:divsChild>
            <w:div w:id="1408722372">
              <w:marLeft w:val="0"/>
              <w:marRight w:val="0"/>
              <w:marTop w:val="0"/>
              <w:marBottom w:val="0"/>
              <w:divBdr>
                <w:top w:val="none" w:sz="0" w:space="0" w:color="auto"/>
                <w:left w:val="none" w:sz="0" w:space="0" w:color="auto"/>
                <w:bottom w:val="none" w:sz="0" w:space="0" w:color="auto"/>
                <w:right w:val="none" w:sz="0" w:space="0" w:color="auto"/>
              </w:divBdr>
              <w:divsChild>
                <w:div w:id="605885086">
                  <w:marLeft w:val="0"/>
                  <w:marRight w:val="0"/>
                  <w:marTop w:val="0"/>
                  <w:marBottom w:val="0"/>
                  <w:divBdr>
                    <w:top w:val="none" w:sz="0" w:space="0" w:color="auto"/>
                    <w:left w:val="none" w:sz="0" w:space="0" w:color="auto"/>
                    <w:bottom w:val="none" w:sz="0" w:space="0" w:color="auto"/>
                    <w:right w:val="none" w:sz="0" w:space="0" w:color="auto"/>
                  </w:divBdr>
                  <w:divsChild>
                    <w:div w:id="1413970450">
                      <w:marLeft w:val="0"/>
                      <w:marRight w:val="0"/>
                      <w:marTop w:val="0"/>
                      <w:marBottom w:val="0"/>
                      <w:divBdr>
                        <w:top w:val="none" w:sz="0" w:space="0" w:color="auto"/>
                        <w:left w:val="none" w:sz="0" w:space="0" w:color="auto"/>
                        <w:bottom w:val="none" w:sz="0" w:space="0" w:color="auto"/>
                        <w:right w:val="none" w:sz="0" w:space="0" w:color="auto"/>
                      </w:divBdr>
                      <w:divsChild>
                        <w:div w:id="1584098290">
                          <w:marLeft w:val="0"/>
                          <w:marRight w:val="0"/>
                          <w:marTop w:val="0"/>
                          <w:marBottom w:val="0"/>
                          <w:divBdr>
                            <w:top w:val="none" w:sz="0" w:space="0" w:color="auto"/>
                            <w:left w:val="none" w:sz="0" w:space="0" w:color="auto"/>
                            <w:bottom w:val="none" w:sz="0" w:space="0" w:color="auto"/>
                            <w:right w:val="none" w:sz="0" w:space="0" w:color="auto"/>
                          </w:divBdr>
                          <w:divsChild>
                            <w:div w:id="153306149">
                              <w:marLeft w:val="0"/>
                              <w:marRight w:val="0"/>
                              <w:marTop w:val="0"/>
                              <w:marBottom w:val="0"/>
                              <w:divBdr>
                                <w:top w:val="none" w:sz="0" w:space="0" w:color="auto"/>
                                <w:left w:val="none" w:sz="0" w:space="0" w:color="auto"/>
                                <w:bottom w:val="none" w:sz="0" w:space="0" w:color="auto"/>
                                <w:right w:val="none" w:sz="0" w:space="0" w:color="auto"/>
                              </w:divBdr>
                              <w:divsChild>
                                <w:div w:id="153188984">
                                  <w:marLeft w:val="0"/>
                                  <w:marRight w:val="0"/>
                                  <w:marTop w:val="0"/>
                                  <w:marBottom w:val="0"/>
                                  <w:divBdr>
                                    <w:top w:val="none" w:sz="0" w:space="0" w:color="auto"/>
                                    <w:left w:val="none" w:sz="0" w:space="0" w:color="auto"/>
                                    <w:bottom w:val="none" w:sz="0" w:space="0" w:color="auto"/>
                                    <w:right w:val="none" w:sz="0" w:space="0" w:color="auto"/>
                                  </w:divBdr>
                                  <w:divsChild>
                                    <w:div w:id="1080755891">
                                      <w:marLeft w:val="0"/>
                                      <w:marRight w:val="0"/>
                                      <w:marTop w:val="0"/>
                                      <w:marBottom w:val="0"/>
                                      <w:divBdr>
                                        <w:top w:val="none" w:sz="0" w:space="0" w:color="auto"/>
                                        <w:left w:val="none" w:sz="0" w:space="0" w:color="auto"/>
                                        <w:bottom w:val="none" w:sz="0" w:space="0" w:color="auto"/>
                                        <w:right w:val="none" w:sz="0" w:space="0" w:color="auto"/>
                                      </w:divBdr>
                                      <w:divsChild>
                                        <w:div w:id="155264751">
                                          <w:marLeft w:val="0"/>
                                          <w:marRight w:val="0"/>
                                          <w:marTop w:val="0"/>
                                          <w:marBottom w:val="0"/>
                                          <w:divBdr>
                                            <w:top w:val="none" w:sz="0" w:space="0" w:color="auto"/>
                                            <w:left w:val="none" w:sz="0" w:space="0" w:color="auto"/>
                                            <w:bottom w:val="none" w:sz="0" w:space="0" w:color="auto"/>
                                            <w:right w:val="none" w:sz="0" w:space="0" w:color="auto"/>
                                          </w:divBdr>
                                          <w:divsChild>
                                            <w:div w:id="14987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634523">
      <w:bodyDiv w:val="1"/>
      <w:marLeft w:val="0"/>
      <w:marRight w:val="0"/>
      <w:marTop w:val="0"/>
      <w:marBottom w:val="0"/>
      <w:divBdr>
        <w:top w:val="none" w:sz="0" w:space="0" w:color="auto"/>
        <w:left w:val="none" w:sz="0" w:space="0" w:color="auto"/>
        <w:bottom w:val="none" w:sz="0" w:space="0" w:color="auto"/>
        <w:right w:val="none" w:sz="0" w:space="0" w:color="auto"/>
      </w:divBdr>
      <w:divsChild>
        <w:div w:id="274097186">
          <w:marLeft w:val="0"/>
          <w:marRight w:val="0"/>
          <w:marTop w:val="0"/>
          <w:marBottom w:val="0"/>
          <w:divBdr>
            <w:top w:val="none" w:sz="0" w:space="0" w:color="auto"/>
            <w:left w:val="none" w:sz="0" w:space="0" w:color="auto"/>
            <w:bottom w:val="none" w:sz="0" w:space="0" w:color="auto"/>
            <w:right w:val="none" w:sz="0" w:space="0" w:color="auto"/>
          </w:divBdr>
          <w:divsChild>
            <w:div w:id="469329567">
              <w:marLeft w:val="0"/>
              <w:marRight w:val="0"/>
              <w:marTop w:val="0"/>
              <w:marBottom w:val="0"/>
              <w:divBdr>
                <w:top w:val="none" w:sz="0" w:space="0" w:color="auto"/>
                <w:left w:val="none" w:sz="0" w:space="0" w:color="auto"/>
                <w:bottom w:val="none" w:sz="0" w:space="0" w:color="auto"/>
                <w:right w:val="none" w:sz="0" w:space="0" w:color="auto"/>
              </w:divBdr>
              <w:divsChild>
                <w:div w:id="550534337">
                  <w:marLeft w:val="0"/>
                  <w:marRight w:val="0"/>
                  <w:marTop w:val="0"/>
                  <w:marBottom w:val="0"/>
                  <w:divBdr>
                    <w:top w:val="none" w:sz="0" w:space="0" w:color="auto"/>
                    <w:left w:val="none" w:sz="0" w:space="0" w:color="auto"/>
                    <w:bottom w:val="none" w:sz="0" w:space="0" w:color="auto"/>
                    <w:right w:val="none" w:sz="0" w:space="0" w:color="auto"/>
                  </w:divBdr>
                  <w:divsChild>
                    <w:div w:id="1166549669">
                      <w:marLeft w:val="0"/>
                      <w:marRight w:val="0"/>
                      <w:marTop w:val="0"/>
                      <w:marBottom w:val="0"/>
                      <w:divBdr>
                        <w:top w:val="none" w:sz="0" w:space="0" w:color="auto"/>
                        <w:left w:val="none" w:sz="0" w:space="0" w:color="auto"/>
                        <w:bottom w:val="none" w:sz="0" w:space="0" w:color="auto"/>
                        <w:right w:val="none" w:sz="0" w:space="0" w:color="auto"/>
                      </w:divBdr>
                      <w:divsChild>
                        <w:div w:id="1969042984">
                          <w:marLeft w:val="0"/>
                          <w:marRight w:val="0"/>
                          <w:marTop w:val="0"/>
                          <w:marBottom w:val="0"/>
                          <w:divBdr>
                            <w:top w:val="none" w:sz="0" w:space="0" w:color="auto"/>
                            <w:left w:val="none" w:sz="0" w:space="0" w:color="auto"/>
                            <w:bottom w:val="none" w:sz="0" w:space="0" w:color="auto"/>
                            <w:right w:val="none" w:sz="0" w:space="0" w:color="auto"/>
                          </w:divBdr>
                          <w:divsChild>
                            <w:div w:id="326249932">
                              <w:marLeft w:val="0"/>
                              <w:marRight w:val="0"/>
                              <w:marTop w:val="0"/>
                              <w:marBottom w:val="0"/>
                              <w:divBdr>
                                <w:top w:val="none" w:sz="0" w:space="0" w:color="auto"/>
                                <w:left w:val="none" w:sz="0" w:space="0" w:color="auto"/>
                                <w:bottom w:val="none" w:sz="0" w:space="0" w:color="auto"/>
                                <w:right w:val="none" w:sz="0" w:space="0" w:color="auto"/>
                              </w:divBdr>
                              <w:divsChild>
                                <w:div w:id="1553082074">
                                  <w:marLeft w:val="0"/>
                                  <w:marRight w:val="0"/>
                                  <w:marTop w:val="0"/>
                                  <w:marBottom w:val="0"/>
                                  <w:divBdr>
                                    <w:top w:val="none" w:sz="0" w:space="0" w:color="auto"/>
                                    <w:left w:val="none" w:sz="0" w:space="0" w:color="auto"/>
                                    <w:bottom w:val="none" w:sz="0" w:space="0" w:color="auto"/>
                                    <w:right w:val="none" w:sz="0" w:space="0" w:color="auto"/>
                                  </w:divBdr>
                                  <w:divsChild>
                                    <w:div w:id="348022740">
                                      <w:marLeft w:val="0"/>
                                      <w:marRight w:val="0"/>
                                      <w:marTop w:val="0"/>
                                      <w:marBottom w:val="0"/>
                                      <w:divBdr>
                                        <w:top w:val="none" w:sz="0" w:space="0" w:color="auto"/>
                                        <w:left w:val="none" w:sz="0" w:space="0" w:color="auto"/>
                                        <w:bottom w:val="none" w:sz="0" w:space="0" w:color="auto"/>
                                        <w:right w:val="none" w:sz="0" w:space="0" w:color="auto"/>
                                      </w:divBdr>
                                      <w:divsChild>
                                        <w:div w:id="1520971059">
                                          <w:marLeft w:val="0"/>
                                          <w:marRight w:val="0"/>
                                          <w:marTop w:val="0"/>
                                          <w:marBottom w:val="0"/>
                                          <w:divBdr>
                                            <w:top w:val="none" w:sz="0" w:space="0" w:color="auto"/>
                                            <w:left w:val="none" w:sz="0" w:space="0" w:color="auto"/>
                                            <w:bottom w:val="none" w:sz="0" w:space="0" w:color="auto"/>
                                            <w:right w:val="none" w:sz="0" w:space="0" w:color="auto"/>
                                          </w:divBdr>
                                          <w:divsChild>
                                            <w:div w:id="18554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849816">
      <w:bodyDiv w:val="1"/>
      <w:marLeft w:val="0"/>
      <w:marRight w:val="0"/>
      <w:marTop w:val="0"/>
      <w:marBottom w:val="0"/>
      <w:divBdr>
        <w:top w:val="none" w:sz="0" w:space="0" w:color="auto"/>
        <w:left w:val="none" w:sz="0" w:space="0" w:color="auto"/>
        <w:bottom w:val="none" w:sz="0" w:space="0" w:color="auto"/>
        <w:right w:val="none" w:sz="0" w:space="0" w:color="auto"/>
      </w:divBdr>
      <w:divsChild>
        <w:div w:id="78673422">
          <w:marLeft w:val="0"/>
          <w:marRight w:val="0"/>
          <w:marTop w:val="0"/>
          <w:marBottom w:val="0"/>
          <w:divBdr>
            <w:top w:val="none" w:sz="0" w:space="0" w:color="auto"/>
            <w:left w:val="none" w:sz="0" w:space="0" w:color="auto"/>
            <w:bottom w:val="none" w:sz="0" w:space="0" w:color="auto"/>
            <w:right w:val="none" w:sz="0" w:space="0" w:color="auto"/>
          </w:divBdr>
          <w:divsChild>
            <w:div w:id="2040349280">
              <w:marLeft w:val="0"/>
              <w:marRight w:val="0"/>
              <w:marTop w:val="0"/>
              <w:marBottom w:val="0"/>
              <w:divBdr>
                <w:top w:val="none" w:sz="0" w:space="0" w:color="auto"/>
                <w:left w:val="none" w:sz="0" w:space="0" w:color="auto"/>
                <w:bottom w:val="none" w:sz="0" w:space="0" w:color="auto"/>
                <w:right w:val="none" w:sz="0" w:space="0" w:color="auto"/>
              </w:divBdr>
              <w:divsChild>
                <w:div w:id="315576532">
                  <w:marLeft w:val="0"/>
                  <w:marRight w:val="0"/>
                  <w:marTop w:val="0"/>
                  <w:marBottom w:val="0"/>
                  <w:divBdr>
                    <w:top w:val="none" w:sz="0" w:space="0" w:color="auto"/>
                    <w:left w:val="none" w:sz="0" w:space="0" w:color="auto"/>
                    <w:bottom w:val="none" w:sz="0" w:space="0" w:color="auto"/>
                    <w:right w:val="none" w:sz="0" w:space="0" w:color="auto"/>
                  </w:divBdr>
                  <w:divsChild>
                    <w:div w:id="1383673776">
                      <w:marLeft w:val="0"/>
                      <w:marRight w:val="0"/>
                      <w:marTop w:val="0"/>
                      <w:marBottom w:val="0"/>
                      <w:divBdr>
                        <w:top w:val="none" w:sz="0" w:space="0" w:color="auto"/>
                        <w:left w:val="none" w:sz="0" w:space="0" w:color="auto"/>
                        <w:bottom w:val="none" w:sz="0" w:space="0" w:color="auto"/>
                        <w:right w:val="none" w:sz="0" w:space="0" w:color="auto"/>
                      </w:divBdr>
                      <w:divsChild>
                        <w:div w:id="92364338">
                          <w:marLeft w:val="0"/>
                          <w:marRight w:val="0"/>
                          <w:marTop w:val="0"/>
                          <w:marBottom w:val="0"/>
                          <w:divBdr>
                            <w:top w:val="none" w:sz="0" w:space="0" w:color="auto"/>
                            <w:left w:val="none" w:sz="0" w:space="0" w:color="auto"/>
                            <w:bottom w:val="none" w:sz="0" w:space="0" w:color="auto"/>
                            <w:right w:val="none" w:sz="0" w:space="0" w:color="auto"/>
                          </w:divBdr>
                          <w:divsChild>
                            <w:div w:id="1641300343">
                              <w:marLeft w:val="0"/>
                              <w:marRight w:val="0"/>
                              <w:marTop w:val="0"/>
                              <w:marBottom w:val="0"/>
                              <w:divBdr>
                                <w:top w:val="none" w:sz="0" w:space="0" w:color="auto"/>
                                <w:left w:val="none" w:sz="0" w:space="0" w:color="auto"/>
                                <w:bottom w:val="none" w:sz="0" w:space="0" w:color="auto"/>
                                <w:right w:val="none" w:sz="0" w:space="0" w:color="auto"/>
                              </w:divBdr>
                              <w:divsChild>
                                <w:div w:id="1537498338">
                                  <w:marLeft w:val="0"/>
                                  <w:marRight w:val="0"/>
                                  <w:marTop w:val="0"/>
                                  <w:marBottom w:val="0"/>
                                  <w:divBdr>
                                    <w:top w:val="none" w:sz="0" w:space="0" w:color="auto"/>
                                    <w:left w:val="none" w:sz="0" w:space="0" w:color="auto"/>
                                    <w:bottom w:val="none" w:sz="0" w:space="0" w:color="auto"/>
                                    <w:right w:val="none" w:sz="0" w:space="0" w:color="auto"/>
                                  </w:divBdr>
                                  <w:divsChild>
                                    <w:div w:id="1620644988">
                                      <w:marLeft w:val="0"/>
                                      <w:marRight w:val="0"/>
                                      <w:marTop w:val="0"/>
                                      <w:marBottom w:val="0"/>
                                      <w:divBdr>
                                        <w:top w:val="none" w:sz="0" w:space="0" w:color="auto"/>
                                        <w:left w:val="none" w:sz="0" w:space="0" w:color="auto"/>
                                        <w:bottom w:val="none" w:sz="0" w:space="0" w:color="auto"/>
                                        <w:right w:val="none" w:sz="0" w:space="0" w:color="auto"/>
                                      </w:divBdr>
                                      <w:divsChild>
                                        <w:div w:id="2090226960">
                                          <w:marLeft w:val="0"/>
                                          <w:marRight w:val="0"/>
                                          <w:marTop w:val="0"/>
                                          <w:marBottom w:val="0"/>
                                          <w:divBdr>
                                            <w:top w:val="none" w:sz="0" w:space="0" w:color="auto"/>
                                            <w:left w:val="none" w:sz="0" w:space="0" w:color="auto"/>
                                            <w:bottom w:val="none" w:sz="0" w:space="0" w:color="auto"/>
                                            <w:right w:val="none" w:sz="0" w:space="0" w:color="auto"/>
                                          </w:divBdr>
                                          <w:divsChild>
                                            <w:div w:id="833182689">
                                              <w:marLeft w:val="0"/>
                                              <w:marRight w:val="0"/>
                                              <w:marTop w:val="0"/>
                                              <w:marBottom w:val="0"/>
                                              <w:divBdr>
                                                <w:top w:val="none" w:sz="0" w:space="0" w:color="auto"/>
                                                <w:left w:val="none" w:sz="0" w:space="0" w:color="auto"/>
                                                <w:bottom w:val="none" w:sz="0" w:space="0" w:color="auto"/>
                                                <w:right w:val="none" w:sz="0" w:space="0" w:color="auto"/>
                                              </w:divBdr>
                                            </w:div>
                                            <w:div w:id="1335842755">
                                              <w:marLeft w:val="0"/>
                                              <w:marRight w:val="0"/>
                                              <w:marTop w:val="0"/>
                                              <w:marBottom w:val="0"/>
                                              <w:divBdr>
                                                <w:top w:val="none" w:sz="0" w:space="0" w:color="auto"/>
                                                <w:left w:val="none" w:sz="0" w:space="0" w:color="auto"/>
                                                <w:bottom w:val="none" w:sz="0" w:space="0" w:color="auto"/>
                                                <w:right w:val="none" w:sz="0" w:space="0" w:color="auto"/>
                                              </w:divBdr>
                                            </w:div>
                                            <w:div w:id="19762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667967">
      <w:bodyDiv w:val="1"/>
      <w:marLeft w:val="0"/>
      <w:marRight w:val="0"/>
      <w:marTop w:val="0"/>
      <w:marBottom w:val="0"/>
      <w:divBdr>
        <w:top w:val="none" w:sz="0" w:space="0" w:color="auto"/>
        <w:left w:val="none" w:sz="0" w:space="0" w:color="auto"/>
        <w:bottom w:val="none" w:sz="0" w:space="0" w:color="auto"/>
        <w:right w:val="none" w:sz="0" w:space="0" w:color="auto"/>
      </w:divBdr>
      <w:divsChild>
        <w:div w:id="2126609177">
          <w:marLeft w:val="0"/>
          <w:marRight w:val="0"/>
          <w:marTop w:val="0"/>
          <w:marBottom w:val="0"/>
          <w:divBdr>
            <w:top w:val="none" w:sz="0" w:space="0" w:color="auto"/>
            <w:left w:val="none" w:sz="0" w:space="0" w:color="auto"/>
            <w:bottom w:val="none" w:sz="0" w:space="0" w:color="auto"/>
            <w:right w:val="none" w:sz="0" w:space="0" w:color="auto"/>
          </w:divBdr>
          <w:divsChild>
            <w:div w:id="1974941259">
              <w:marLeft w:val="0"/>
              <w:marRight w:val="0"/>
              <w:marTop w:val="0"/>
              <w:marBottom w:val="0"/>
              <w:divBdr>
                <w:top w:val="none" w:sz="0" w:space="0" w:color="auto"/>
                <w:left w:val="none" w:sz="0" w:space="0" w:color="auto"/>
                <w:bottom w:val="none" w:sz="0" w:space="0" w:color="auto"/>
                <w:right w:val="none" w:sz="0" w:space="0" w:color="auto"/>
              </w:divBdr>
              <w:divsChild>
                <w:div w:id="1512913420">
                  <w:marLeft w:val="0"/>
                  <w:marRight w:val="0"/>
                  <w:marTop w:val="0"/>
                  <w:marBottom w:val="0"/>
                  <w:divBdr>
                    <w:top w:val="none" w:sz="0" w:space="0" w:color="auto"/>
                    <w:left w:val="none" w:sz="0" w:space="0" w:color="auto"/>
                    <w:bottom w:val="none" w:sz="0" w:space="0" w:color="auto"/>
                    <w:right w:val="none" w:sz="0" w:space="0" w:color="auto"/>
                  </w:divBdr>
                  <w:divsChild>
                    <w:div w:id="704062729">
                      <w:marLeft w:val="0"/>
                      <w:marRight w:val="0"/>
                      <w:marTop w:val="0"/>
                      <w:marBottom w:val="0"/>
                      <w:divBdr>
                        <w:top w:val="none" w:sz="0" w:space="0" w:color="auto"/>
                        <w:left w:val="none" w:sz="0" w:space="0" w:color="auto"/>
                        <w:bottom w:val="none" w:sz="0" w:space="0" w:color="auto"/>
                        <w:right w:val="none" w:sz="0" w:space="0" w:color="auto"/>
                      </w:divBdr>
                      <w:divsChild>
                        <w:div w:id="701632537">
                          <w:marLeft w:val="0"/>
                          <w:marRight w:val="0"/>
                          <w:marTop w:val="0"/>
                          <w:marBottom w:val="0"/>
                          <w:divBdr>
                            <w:top w:val="none" w:sz="0" w:space="0" w:color="auto"/>
                            <w:left w:val="none" w:sz="0" w:space="0" w:color="auto"/>
                            <w:bottom w:val="none" w:sz="0" w:space="0" w:color="auto"/>
                            <w:right w:val="none" w:sz="0" w:space="0" w:color="auto"/>
                          </w:divBdr>
                          <w:divsChild>
                            <w:div w:id="684477513">
                              <w:marLeft w:val="0"/>
                              <w:marRight w:val="0"/>
                              <w:marTop w:val="0"/>
                              <w:marBottom w:val="0"/>
                              <w:divBdr>
                                <w:top w:val="none" w:sz="0" w:space="0" w:color="auto"/>
                                <w:left w:val="none" w:sz="0" w:space="0" w:color="auto"/>
                                <w:bottom w:val="none" w:sz="0" w:space="0" w:color="auto"/>
                                <w:right w:val="none" w:sz="0" w:space="0" w:color="auto"/>
                              </w:divBdr>
                              <w:divsChild>
                                <w:div w:id="1094983993">
                                  <w:marLeft w:val="0"/>
                                  <w:marRight w:val="0"/>
                                  <w:marTop w:val="0"/>
                                  <w:marBottom w:val="0"/>
                                  <w:divBdr>
                                    <w:top w:val="none" w:sz="0" w:space="0" w:color="auto"/>
                                    <w:left w:val="none" w:sz="0" w:space="0" w:color="auto"/>
                                    <w:bottom w:val="none" w:sz="0" w:space="0" w:color="auto"/>
                                    <w:right w:val="none" w:sz="0" w:space="0" w:color="auto"/>
                                  </w:divBdr>
                                  <w:divsChild>
                                    <w:div w:id="573901793">
                                      <w:marLeft w:val="0"/>
                                      <w:marRight w:val="0"/>
                                      <w:marTop w:val="0"/>
                                      <w:marBottom w:val="0"/>
                                      <w:divBdr>
                                        <w:top w:val="none" w:sz="0" w:space="0" w:color="auto"/>
                                        <w:left w:val="none" w:sz="0" w:space="0" w:color="auto"/>
                                        <w:bottom w:val="none" w:sz="0" w:space="0" w:color="auto"/>
                                        <w:right w:val="none" w:sz="0" w:space="0" w:color="auto"/>
                                      </w:divBdr>
                                      <w:divsChild>
                                        <w:div w:id="1724449293">
                                          <w:marLeft w:val="0"/>
                                          <w:marRight w:val="0"/>
                                          <w:marTop w:val="0"/>
                                          <w:marBottom w:val="0"/>
                                          <w:divBdr>
                                            <w:top w:val="none" w:sz="0" w:space="0" w:color="auto"/>
                                            <w:left w:val="none" w:sz="0" w:space="0" w:color="auto"/>
                                            <w:bottom w:val="none" w:sz="0" w:space="0" w:color="auto"/>
                                            <w:right w:val="none" w:sz="0" w:space="0" w:color="auto"/>
                                          </w:divBdr>
                                          <w:divsChild>
                                            <w:div w:id="9759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408483">
      <w:bodyDiv w:val="1"/>
      <w:marLeft w:val="0"/>
      <w:marRight w:val="0"/>
      <w:marTop w:val="0"/>
      <w:marBottom w:val="0"/>
      <w:divBdr>
        <w:top w:val="none" w:sz="0" w:space="0" w:color="auto"/>
        <w:left w:val="none" w:sz="0" w:space="0" w:color="auto"/>
        <w:bottom w:val="none" w:sz="0" w:space="0" w:color="auto"/>
        <w:right w:val="none" w:sz="0" w:space="0" w:color="auto"/>
      </w:divBdr>
      <w:divsChild>
        <w:div w:id="563683344">
          <w:marLeft w:val="0"/>
          <w:marRight w:val="0"/>
          <w:marTop w:val="0"/>
          <w:marBottom w:val="0"/>
          <w:divBdr>
            <w:top w:val="none" w:sz="0" w:space="0" w:color="auto"/>
            <w:left w:val="none" w:sz="0" w:space="0" w:color="auto"/>
            <w:bottom w:val="none" w:sz="0" w:space="0" w:color="auto"/>
            <w:right w:val="none" w:sz="0" w:space="0" w:color="auto"/>
          </w:divBdr>
          <w:divsChild>
            <w:div w:id="1172724736">
              <w:marLeft w:val="0"/>
              <w:marRight w:val="0"/>
              <w:marTop w:val="0"/>
              <w:marBottom w:val="0"/>
              <w:divBdr>
                <w:top w:val="none" w:sz="0" w:space="0" w:color="auto"/>
                <w:left w:val="none" w:sz="0" w:space="0" w:color="auto"/>
                <w:bottom w:val="none" w:sz="0" w:space="0" w:color="auto"/>
                <w:right w:val="none" w:sz="0" w:space="0" w:color="auto"/>
              </w:divBdr>
              <w:divsChild>
                <w:div w:id="1748107746">
                  <w:marLeft w:val="0"/>
                  <w:marRight w:val="0"/>
                  <w:marTop w:val="0"/>
                  <w:marBottom w:val="0"/>
                  <w:divBdr>
                    <w:top w:val="none" w:sz="0" w:space="0" w:color="auto"/>
                    <w:left w:val="none" w:sz="0" w:space="0" w:color="auto"/>
                    <w:bottom w:val="none" w:sz="0" w:space="0" w:color="auto"/>
                    <w:right w:val="none" w:sz="0" w:space="0" w:color="auto"/>
                  </w:divBdr>
                  <w:divsChild>
                    <w:div w:id="789321075">
                      <w:marLeft w:val="0"/>
                      <w:marRight w:val="0"/>
                      <w:marTop w:val="0"/>
                      <w:marBottom w:val="0"/>
                      <w:divBdr>
                        <w:top w:val="none" w:sz="0" w:space="0" w:color="auto"/>
                        <w:left w:val="none" w:sz="0" w:space="0" w:color="auto"/>
                        <w:bottom w:val="none" w:sz="0" w:space="0" w:color="auto"/>
                        <w:right w:val="none" w:sz="0" w:space="0" w:color="auto"/>
                      </w:divBdr>
                      <w:divsChild>
                        <w:div w:id="39937356">
                          <w:marLeft w:val="0"/>
                          <w:marRight w:val="0"/>
                          <w:marTop w:val="0"/>
                          <w:marBottom w:val="0"/>
                          <w:divBdr>
                            <w:top w:val="none" w:sz="0" w:space="0" w:color="auto"/>
                            <w:left w:val="none" w:sz="0" w:space="0" w:color="auto"/>
                            <w:bottom w:val="none" w:sz="0" w:space="0" w:color="auto"/>
                            <w:right w:val="none" w:sz="0" w:space="0" w:color="auto"/>
                          </w:divBdr>
                          <w:divsChild>
                            <w:div w:id="134759772">
                              <w:marLeft w:val="0"/>
                              <w:marRight w:val="0"/>
                              <w:marTop w:val="0"/>
                              <w:marBottom w:val="0"/>
                              <w:divBdr>
                                <w:top w:val="none" w:sz="0" w:space="0" w:color="auto"/>
                                <w:left w:val="none" w:sz="0" w:space="0" w:color="auto"/>
                                <w:bottom w:val="none" w:sz="0" w:space="0" w:color="auto"/>
                                <w:right w:val="none" w:sz="0" w:space="0" w:color="auto"/>
                              </w:divBdr>
                              <w:divsChild>
                                <w:div w:id="1063286052">
                                  <w:marLeft w:val="0"/>
                                  <w:marRight w:val="0"/>
                                  <w:marTop w:val="0"/>
                                  <w:marBottom w:val="0"/>
                                  <w:divBdr>
                                    <w:top w:val="none" w:sz="0" w:space="0" w:color="auto"/>
                                    <w:left w:val="none" w:sz="0" w:space="0" w:color="auto"/>
                                    <w:bottom w:val="none" w:sz="0" w:space="0" w:color="auto"/>
                                    <w:right w:val="none" w:sz="0" w:space="0" w:color="auto"/>
                                  </w:divBdr>
                                  <w:divsChild>
                                    <w:div w:id="449708951">
                                      <w:marLeft w:val="0"/>
                                      <w:marRight w:val="0"/>
                                      <w:marTop w:val="0"/>
                                      <w:marBottom w:val="0"/>
                                      <w:divBdr>
                                        <w:top w:val="none" w:sz="0" w:space="0" w:color="auto"/>
                                        <w:left w:val="none" w:sz="0" w:space="0" w:color="auto"/>
                                        <w:bottom w:val="none" w:sz="0" w:space="0" w:color="auto"/>
                                        <w:right w:val="none" w:sz="0" w:space="0" w:color="auto"/>
                                      </w:divBdr>
                                      <w:divsChild>
                                        <w:div w:id="542139239">
                                          <w:marLeft w:val="0"/>
                                          <w:marRight w:val="0"/>
                                          <w:marTop w:val="0"/>
                                          <w:marBottom w:val="0"/>
                                          <w:divBdr>
                                            <w:top w:val="none" w:sz="0" w:space="0" w:color="auto"/>
                                            <w:left w:val="none" w:sz="0" w:space="0" w:color="auto"/>
                                            <w:bottom w:val="none" w:sz="0" w:space="0" w:color="auto"/>
                                            <w:right w:val="none" w:sz="0" w:space="0" w:color="auto"/>
                                          </w:divBdr>
                                          <w:divsChild>
                                            <w:div w:id="3516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134901">
      <w:bodyDiv w:val="1"/>
      <w:marLeft w:val="0"/>
      <w:marRight w:val="0"/>
      <w:marTop w:val="0"/>
      <w:marBottom w:val="0"/>
      <w:divBdr>
        <w:top w:val="none" w:sz="0" w:space="0" w:color="auto"/>
        <w:left w:val="none" w:sz="0" w:space="0" w:color="auto"/>
        <w:bottom w:val="none" w:sz="0" w:space="0" w:color="auto"/>
        <w:right w:val="none" w:sz="0" w:space="0" w:color="auto"/>
      </w:divBdr>
      <w:divsChild>
        <w:div w:id="983199188">
          <w:marLeft w:val="0"/>
          <w:marRight w:val="0"/>
          <w:marTop w:val="0"/>
          <w:marBottom w:val="0"/>
          <w:divBdr>
            <w:top w:val="none" w:sz="0" w:space="0" w:color="auto"/>
            <w:left w:val="none" w:sz="0" w:space="0" w:color="auto"/>
            <w:bottom w:val="none" w:sz="0" w:space="0" w:color="auto"/>
            <w:right w:val="none" w:sz="0" w:space="0" w:color="auto"/>
          </w:divBdr>
          <w:divsChild>
            <w:div w:id="1079251470">
              <w:marLeft w:val="0"/>
              <w:marRight w:val="0"/>
              <w:marTop w:val="0"/>
              <w:marBottom w:val="0"/>
              <w:divBdr>
                <w:top w:val="none" w:sz="0" w:space="0" w:color="auto"/>
                <w:left w:val="none" w:sz="0" w:space="0" w:color="auto"/>
                <w:bottom w:val="none" w:sz="0" w:space="0" w:color="auto"/>
                <w:right w:val="none" w:sz="0" w:space="0" w:color="auto"/>
              </w:divBdr>
              <w:divsChild>
                <w:div w:id="1164668123">
                  <w:marLeft w:val="0"/>
                  <w:marRight w:val="0"/>
                  <w:marTop w:val="0"/>
                  <w:marBottom w:val="0"/>
                  <w:divBdr>
                    <w:top w:val="none" w:sz="0" w:space="0" w:color="auto"/>
                    <w:left w:val="none" w:sz="0" w:space="0" w:color="auto"/>
                    <w:bottom w:val="none" w:sz="0" w:space="0" w:color="auto"/>
                    <w:right w:val="none" w:sz="0" w:space="0" w:color="auto"/>
                  </w:divBdr>
                  <w:divsChild>
                    <w:div w:id="116262267">
                      <w:marLeft w:val="0"/>
                      <w:marRight w:val="0"/>
                      <w:marTop w:val="0"/>
                      <w:marBottom w:val="0"/>
                      <w:divBdr>
                        <w:top w:val="none" w:sz="0" w:space="0" w:color="auto"/>
                        <w:left w:val="none" w:sz="0" w:space="0" w:color="auto"/>
                        <w:bottom w:val="none" w:sz="0" w:space="0" w:color="auto"/>
                        <w:right w:val="none" w:sz="0" w:space="0" w:color="auto"/>
                      </w:divBdr>
                      <w:divsChild>
                        <w:div w:id="1905525313">
                          <w:marLeft w:val="0"/>
                          <w:marRight w:val="0"/>
                          <w:marTop w:val="0"/>
                          <w:marBottom w:val="0"/>
                          <w:divBdr>
                            <w:top w:val="none" w:sz="0" w:space="0" w:color="auto"/>
                            <w:left w:val="none" w:sz="0" w:space="0" w:color="auto"/>
                            <w:bottom w:val="none" w:sz="0" w:space="0" w:color="auto"/>
                            <w:right w:val="none" w:sz="0" w:space="0" w:color="auto"/>
                          </w:divBdr>
                          <w:divsChild>
                            <w:div w:id="232742264">
                              <w:marLeft w:val="0"/>
                              <w:marRight w:val="0"/>
                              <w:marTop w:val="0"/>
                              <w:marBottom w:val="0"/>
                              <w:divBdr>
                                <w:top w:val="none" w:sz="0" w:space="0" w:color="auto"/>
                                <w:left w:val="none" w:sz="0" w:space="0" w:color="auto"/>
                                <w:bottom w:val="none" w:sz="0" w:space="0" w:color="auto"/>
                                <w:right w:val="none" w:sz="0" w:space="0" w:color="auto"/>
                              </w:divBdr>
                              <w:divsChild>
                                <w:div w:id="809177923">
                                  <w:marLeft w:val="0"/>
                                  <w:marRight w:val="0"/>
                                  <w:marTop w:val="0"/>
                                  <w:marBottom w:val="0"/>
                                  <w:divBdr>
                                    <w:top w:val="none" w:sz="0" w:space="0" w:color="auto"/>
                                    <w:left w:val="none" w:sz="0" w:space="0" w:color="auto"/>
                                    <w:bottom w:val="none" w:sz="0" w:space="0" w:color="auto"/>
                                    <w:right w:val="none" w:sz="0" w:space="0" w:color="auto"/>
                                  </w:divBdr>
                                  <w:divsChild>
                                    <w:div w:id="497307128">
                                      <w:marLeft w:val="0"/>
                                      <w:marRight w:val="0"/>
                                      <w:marTop w:val="0"/>
                                      <w:marBottom w:val="0"/>
                                      <w:divBdr>
                                        <w:top w:val="none" w:sz="0" w:space="0" w:color="auto"/>
                                        <w:left w:val="none" w:sz="0" w:space="0" w:color="auto"/>
                                        <w:bottom w:val="none" w:sz="0" w:space="0" w:color="auto"/>
                                        <w:right w:val="none" w:sz="0" w:space="0" w:color="auto"/>
                                      </w:divBdr>
                                      <w:divsChild>
                                        <w:div w:id="995717702">
                                          <w:marLeft w:val="0"/>
                                          <w:marRight w:val="0"/>
                                          <w:marTop w:val="0"/>
                                          <w:marBottom w:val="0"/>
                                          <w:divBdr>
                                            <w:top w:val="none" w:sz="0" w:space="0" w:color="auto"/>
                                            <w:left w:val="none" w:sz="0" w:space="0" w:color="auto"/>
                                            <w:bottom w:val="none" w:sz="0" w:space="0" w:color="auto"/>
                                            <w:right w:val="none" w:sz="0" w:space="0" w:color="auto"/>
                                          </w:divBdr>
                                          <w:divsChild>
                                            <w:div w:id="14988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9695812">
      <w:bodyDiv w:val="1"/>
      <w:marLeft w:val="0"/>
      <w:marRight w:val="0"/>
      <w:marTop w:val="0"/>
      <w:marBottom w:val="0"/>
      <w:divBdr>
        <w:top w:val="none" w:sz="0" w:space="0" w:color="auto"/>
        <w:left w:val="none" w:sz="0" w:space="0" w:color="auto"/>
        <w:bottom w:val="none" w:sz="0" w:space="0" w:color="auto"/>
        <w:right w:val="none" w:sz="0" w:space="0" w:color="auto"/>
      </w:divBdr>
      <w:divsChild>
        <w:div w:id="1481575132">
          <w:marLeft w:val="0"/>
          <w:marRight w:val="0"/>
          <w:marTop w:val="0"/>
          <w:marBottom w:val="0"/>
          <w:divBdr>
            <w:top w:val="none" w:sz="0" w:space="0" w:color="auto"/>
            <w:left w:val="none" w:sz="0" w:space="0" w:color="auto"/>
            <w:bottom w:val="none" w:sz="0" w:space="0" w:color="auto"/>
            <w:right w:val="none" w:sz="0" w:space="0" w:color="auto"/>
          </w:divBdr>
          <w:divsChild>
            <w:div w:id="1682581439">
              <w:marLeft w:val="0"/>
              <w:marRight w:val="0"/>
              <w:marTop w:val="0"/>
              <w:marBottom w:val="0"/>
              <w:divBdr>
                <w:top w:val="none" w:sz="0" w:space="0" w:color="auto"/>
                <w:left w:val="none" w:sz="0" w:space="0" w:color="auto"/>
                <w:bottom w:val="none" w:sz="0" w:space="0" w:color="auto"/>
                <w:right w:val="none" w:sz="0" w:space="0" w:color="auto"/>
              </w:divBdr>
              <w:divsChild>
                <w:div w:id="1569464034">
                  <w:marLeft w:val="0"/>
                  <w:marRight w:val="0"/>
                  <w:marTop w:val="0"/>
                  <w:marBottom w:val="0"/>
                  <w:divBdr>
                    <w:top w:val="none" w:sz="0" w:space="0" w:color="auto"/>
                    <w:left w:val="none" w:sz="0" w:space="0" w:color="auto"/>
                    <w:bottom w:val="none" w:sz="0" w:space="0" w:color="auto"/>
                    <w:right w:val="none" w:sz="0" w:space="0" w:color="auto"/>
                  </w:divBdr>
                  <w:divsChild>
                    <w:div w:id="1047610215">
                      <w:marLeft w:val="0"/>
                      <w:marRight w:val="0"/>
                      <w:marTop w:val="0"/>
                      <w:marBottom w:val="0"/>
                      <w:divBdr>
                        <w:top w:val="none" w:sz="0" w:space="0" w:color="auto"/>
                        <w:left w:val="none" w:sz="0" w:space="0" w:color="auto"/>
                        <w:bottom w:val="none" w:sz="0" w:space="0" w:color="auto"/>
                        <w:right w:val="none" w:sz="0" w:space="0" w:color="auto"/>
                      </w:divBdr>
                      <w:divsChild>
                        <w:div w:id="1719742135">
                          <w:marLeft w:val="0"/>
                          <w:marRight w:val="0"/>
                          <w:marTop w:val="0"/>
                          <w:marBottom w:val="0"/>
                          <w:divBdr>
                            <w:top w:val="none" w:sz="0" w:space="0" w:color="auto"/>
                            <w:left w:val="none" w:sz="0" w:space="0" w:color="auto"/>
                            <w:bottom w:val="none" w:sz="0" w:space="0" w:color="auto"/>
                            <w:right w:val="none" w:sz="0" w:space="0" w:color="auto"/>
                          </w:divBdr>
                          <w:divsChild>
                            <w:div w:id="1960838701">
                              <w:marLeft w:val="0"/>
                              <w:marRight w:val="0"/>
                              <w:marTop w:val="0"/>
                              <w:marBottom w:val="0"/>
                              <w:divBdr>
                                <w:top w:val="none" w:sz="0" w:space="0" w:color="auto"/>
                                <w:left w:val="none" w:sz="0" w:space="0" w:color="auto"/>
                                <w:bottom w:val="none" w:sz="0" w:space="0" w:color="auto"/>
                                <w:right w:val="none" w:sz="0" w:space="0" w:color="auto"/>
                              </w:divBdr>
                              <w:divsChild>
                                <w:div w:id="1236478662">
                                  <w:marLeft w:val="0"/>
                                  <w:marRight w:val="0"/>
                                  <w:marTop w:val="0"/>
                                  <w:marBottom w:val="0"/>
                                  <w:divBdr>
                                    <w:top w:val="none" w:sz="0" w:space="0" w:color="auto"/>
                                    <w:left w:val="none" w:sz="0" w:space="0" w:color="auto"/>
                                    <w:bottom w:val="none" w:sz="0" w:space="0" w:color="auto"/>
                                    <w:right w:val="none" w:sz="0" w:space="0" w:color="auto"/>
                                  </w:divBdr>
                                  <w:divsChild>
                                    <w:div w:id="1796294676">
                                      <w:marLeft w:val="0"/>
                                      <w:marRight w:val="0"/>
                                      <w:marTop w:val="0"/>
                                      <w:marBottom w:val="0"/>
                                      <w:divBdr>
                                        <w:top w:val="none" w:sz="0" w:space="0" w:color="auto"/>
                                        <w:left w:val="none" w:sz="0" w:space="0" w:color="auto"/>
                                        <w:bottom w:val="none" w:sz="0" w:space="0" w:color="auto"/>
                                        <w:right w:val="none" w:sz="0" w:space="0" w:color="auto"/>
                                      </w:divBdr>
                                      <w:divsChild>
                                        <w:div w:id="120537215">
                                          <w:marLeft w:val="0"/>
                                          <w:marRight w:val="0"/>
                                          <w:marTop w:val="0"/>
                                          <w:marBottom w:val="0"/>
                                          <w:divBdr>
                                            <w:top w:val="none" w:sz="0" w:space="0" w:color="auto"/>
                                            <w:left w:val="none" w:sz="0" w:space="0" w:color="auto"/>
                                            <w:bottom w:val="none" w:sz="0" w:space="0" w:color="auto"/>
                                            <w:right w:val="none" w:sz="0" w:space="0" w:color="auto"/>
                                          </w:divBdr>
                                          <w:divsChild>
                                            <w:div w:id="9697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076157">
      <w:bodyDiv w:val="1"/>
      <w:marLeft w:val="0"/>
      <w:marRight w:val="0"/>
      <w:marTop w:val="0"/>
      <w:marBottom w:val="0"/>
      <w:divBdr>
        <w:top w:val="none" w:sz="0" w:space="0" w:color="auto"/>
        <w:left w:val="none" w:sz="0" w:space="0" w:color="auto"/>
        <w:bottom w:val="none" w:sz="0" w:space="0" w:color="auto"/>
        <w:right w:val="none" w:sz="0" w:space="0" w:color="auto"/>
      </w:divBdr>
      <w:divsChild>
        <w:div w:id="978994745">
          <w:marLeft w:val="0"/>
          <w:marRight w:val="0"/>
          <w:marTop w:val="0"/>
          <w:marBottom w:val="0"/>
          <w:divBdr>
            <w:top w:val="none" w:sz="0" w:space="0" w:color="auto"/>
            <w:left w:val="none" w:sz="0" w:space="0" w:color="auto"/>
            <w:bottom w:val="none" w:sz="0" w:space="0" w:color="auto"/>
            <w:right w:val="none" w:sz="0" w:space="0" w:color="auto"/>
          </w:divBdr>
          <w:divsChild>
            <w:div w:id="1245608410">
              <w:marLeft w:val="0"/>
              <w:marRight w:val="0"/>
              <w:marTop w:val="0"/>
              <w:marBottom w:val="0"/>
              <w:divBdr>
                <w:top w:val="none" w:sz="0" w:space="0" w:color="auto"/>
                <w:left w:val="none" w:sz="0" w:space="0" w:color="auto"/>
                <w:bottom w:val="none" w:sz="0" w:space="0" w:color="auto"/>
                <w:right w:val="none" w:sz="0" w:space="0" w:color="auto"/>
              </w:divBdr>
              <w:divsChild>
                <w:div w:id="1958371427">
                  <w:marLeft w:val="0"/>
                  <w:marRight w:val="0"/>
                  <w:marTop w:val="0"/>
                  <w:marBottom w:val="0"/>
                  <w:divBdr>
                    <w:top w:val="none" w:sz="0" w:space="0" w:color="auto"/>
                    <w:left w:val="none" w:sz="0" w:space="0" w:color="auto"/>
                    <w:bottom w:val="none" w:sz="0" w:space="0" w:color="auto"/>
                    <w:right w:val="none" w:sz="0" w:space="0" w:color="auto"/>
                  </w:divBdr>
                  <w:divsChild>
                    <w:div w:id="1129740800">
                      <w:marLeft w:val="0"/>
                      <w:marRight w:val="0"/>
                      <w:marTop w:val="0"/>
                      <w:marBottom w:val="0"/>
                      <w:divBdr>
                        <w:top w:val="none" w:sz="0" w:space="0" w:color="auto"/>
                        <w:left w:val="none" w:sz="0" w:space="0" w:color="auto"/>
                        <w:bottom w:val="none" w:sz="0" w:space="0" w:color="auto"/>
                        <w:right w:val="none" w:sz="0" w:space="0" w:color="auto"/>
                      </w:divBdr>
                      <w:divsChild>
                        <w:div w:id="601107998">
                          <w:marLeft w:val="0"/>
                          <w:marRight w:val="0"/>
                          <w:marTop w:val="0"/>
                          <w:marBottom w:val="0"/>
                          <w:divBdr>
                            <w:top w:val="none" w:sz="0" w:space="0" w:color="auto"/>
                            <w:left w:val="none" w:sz="0" w:space="0" w:color="auto"/>
                            <w:bottom w:val="none" w:sz="0" w:space="0" w:color="auto"/>
                            <w:right w:val="none" w:sz="0" w:space="0" w:color="auto"/>
                          </w:divBdr>
                          <w:divsChild>
                            <w:div w:id="30612346">
                              <w:marLeft w:val="0"/>
                              <w:marRight w:val="0"/>
                              <w:marTop w:val="0"/>
                              <w:marBottom w:val="0"/>
                              <w:divBdr>
                                <w:top w:val="none" w:sz="0" w:space="0" w:color="auto"/>
                                <w:left w:val="none" w:sz="0" w:space="0" w:color="auto"/>
                                <w:bottom w:val="none" w:sz="0" w:space="0" w:color="auto"/>
                                <w:right w:val="none" w:sz="0" w:space="0" w:color="auto"/>
                              </w:divBdr>
                              <w:divsChild>
                                <w:div w:id="1298217704">
                                  <w:marLeft w:val="0"/>
                                  <w:marRight w:val="0"/>
                                  <w:marTop w:val="0"/>
                                  <w:marBottom w:val="0"/>
                                  <w:divBdr>
                                    <w:top w:val="none" w:sz="0" w:space="0" w:color="auto"/>
                                    <w:left w:val="none" w:sz="0" w:space="0" w:color="auto"/>
                                    <w:bottom w:val="none" w:sz="0" w:space="0" w:color="auto"/>
                                    <w:right w:val="none" w:sz="0" w:space="0" w:color="auto"/>
                                  </w:divBdr>
                                  <w:divsChild>
                                    <w:div w:id="1583567866">
                                      <w:marLeft w:val="0"/>
                                      <w:marRight w:val="0"/>
                                      <w:marTop w:val="0"/>
                                      <w:marBottom w:val="0"/>
                                      <w:divBdr>
                                        <w:top w:val="none" w:sz="0" w:space="0" w:color="auto"/>
                                        <w:left w:val="none" w:sz="0" w:space="0" w:color="auto"/>
                                        <w:bottom w:val="none" w:sz="0" w:space="0" w:color="auto"/>
                                        <w:right w:val="none" w:sz="0" w:space="0" w:color="auto"/>
                                      </w:divBdr>
                                      <w:divsChild>
                                        <w:div w:id="2099053254">
                                          <w:marLeft w:val="0"/>
                                          <w:marRight w:val="0"/>
                                          <w:marTop w:val="0"/>
                                          <w:marBottom w:val="0"/>
                                          <w:divBdr>
                                            <w:top w:val="none" w:sz="0" w:space="0" w:color="auto"/>
                                            <w:left w:val="none" w:sz="0" w:space="0" w:color="auto"/>
                                            <w:bottom w:val="none" w:sz="0" w:space="0" w:color="auto"/>
                                            <w:right w:val="none" w:sz="0" w:space="0" w:color="auto"/>
                                          </w:divBdr>
                                          <w:divsChild>
                                            <w:div w:id="14906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971843">
      <w:bodyDiv w:val="1"/>
      <w:marLeft w:val="0"/>
      <w:marRight w:val="0"/>
      <w:marTop w:val="0"/>
      <w:marBottom w:val="0"/>
      <w:divBdr>
        <w:top w:val="none" w:sz="0" w:space="0" w:color="auto"/>
        <w:left w:val="none" w:sz="0" w:space="0" w:color="auto"/>
        <w:bottom w:val="none" w:sz="0" w:space="0" w:color="auto"/>
        <w:right w:val="none" w:sz="0" w:space="0" w:color="auto"/>
      </w:divBdr>
      <w:divsChild>
        <w:div w:id="1864321360">
          <w:marLeft w:val="0"/>
          <w:marRight w:val="0"/>
          <w:marTop w:val="0"/>
          <w:marBottom w:val="0"/>
          <w:divBdr>
            <w:top w:val="none" w:sz="0" w:space="0" w:color="auto"/>
            <w:left w:val="none" w:sz="0" w:space="0" w:color="auto"/>
            <w:bottom w:val="none" w:sz="0" w:space="0" w:color="auto"/>
            <w:right w:val="none" w:sz="0" w:space="0" w:color="auto"/>
          </w:divBdr>
          <w:divsChild>
            <w:div w:id="1860922418">
              <w:marLeft w:val="0"/>
              <w:marRight w:val="0"/>
              <w:marTop w:val="0"/>
              <w:marBottom w:val="0"/>
              <w:divBdr>
                <w:top w:val="none" w:sz="0" w:space="0" w:color="auto"/>
                <w:left w:val="none" w:sz="0" w:space="0" w:color="auto"/>
                <w:bottom w:val="none" w:sz="0" w:space="0" w:color="auto"/>
                <w:right w:val="none" w:sz="0" w:space="0" w:color="auto"/>
              </w:divBdr>
              <w:divsChild>
                <w:div w:id="671832657">
                  <w:marLeft w:val="0"/>
                  <w:marRight w:val="0"/>
                  <w:marTop w:val="0"/>
                  <w:marBottom w:val="0"/>
                  <w:divBdr>
                    <w:top w:val="none" w:sz="0" w:space="0" w:color="auto"/>
                    <w:left w:val="none" w:sz="0" w:space="0" w:color="auto"/>
                    <w:bottom w:val="none" w:sz="0" w:space="0" w:color="auto"/>
                    <w:right w:val="none" w:sz="0" w:space="0" w:color="auto"/>
                  </w:divBdr>
                  <w:divsChild>
                    <w:div w:id="34083232">
                      <w:marLeft w:val="0"/>
                      <w:marRight w:val="0"/>
                      <w:marTop w:val="0"/>
                      <w:marBottom w:val="0"/>
                      <w:divBdr>
                        <w:top w:val="none" w:sz="0" w:space="0" w:color="auto"/>
                        <w:left w:val="none" w:sz="0" w:space="0" w:color="auto"/>
                        <w:bottom w:val="none" w:sz="0" w:space="0" w:color="auto"/>
                        <w:right w:val="none" w:sz="0" w:space="0" w:color="auto"/>
                      </w:divBdr>
                      <w:divsChild>
                        <w:div w:id="1086725359">
                          <w:marLeft w:val="0"/>
                          <w:marRight w:val="0"/>
                          <w:marTop w:val="0"/>
                          <w:marBottom w:val="0"/>
                          <w:divBdr>
                            <w:top w:val="none" w:sz="0" w:space="0" w:color="auto"/>
                            <w:left w:val="none" w:sz="0" w:space="0" w:color="auto"/>
                            <w:bottom w:val="none" w:sz="0" w:space="0" w:color="auto"/>
                            <w:right w:val="none" w:sz="0" w:space="0" w:color="auto"/>
                          </w:divBdr>
                          <w:divsChild>
                            <w:div w:id="1014378177">
                              <w:marLeft w:val="0"/>
                              <w:marRight w:val="0"/>
                              <w:marTop w:val="0"/>
                              <w:marBottom w:val="0"/>
                              <w:divBdr>
                                <w:top w:val="none" w:sz="0" w:space="0" w:color="auto"/>
                                <w:left w:val="none" w:sz="0" w:space="0" w:color="auto"/>
                                <w:bottom w:val="none" w:sz="0" w:space="0" w:color="auto"/>
                                <w:right w:val="none" w:sz="0" w:space="0" w:color="auto"/>
                              </w:divBdr>
                              <w:divsChild>
                                <w:div w:id="725756796">
                                  <w:marLeft w:val="0"/>
                                  <w:marRight w:val="0"/>
                                  <w:marTop w:val="0"/>
                                  <w:marBottom w:val="0"/>
                                  <w:divBdr>
                                    <w:top w:val="none" w:sz="0" w:space="0" w:color="auto"/>
                                    <w:left w:val="none" w:sz="0" w:space="0" w:color="auto"/>
                                    <w:bottom w:val="none" w:sz="0" w:space="0" w:color="auto"/>
                                    <w:right w:val="none" w:sz="0" w:space="0" w:color="auto"/>
                                  </w:divBdr>
                                  <w:divsChild>
                                    <w:div w:id="871576791">
                                      <w:marLeft w:val="0"/>
                                      <w:marRight w:val="0"/>
                                      <w:marTop w:val="0"/>
                                      <w:marBottom w:val="0"/>
                                      <w:divBdr>
                                        <w:top w:val="none" w:sz="0" w:space="0" w:color="auto"/>
                                        <w:left w:val="none" w:sz="0" w:space="0" w:color="auto"/>
                                        <w:bottom w:val="none" w:sz="0" w:space="0" w:color="auto"/>
                                        <w:right w:val="none" w:sz="0" w:space="0" w:color="auto"/>
                                      </w:divBdr>
                                      <w:divsChild>
                                        <w:div w:id="1503397813">
                                          <w:marLeft w:val="0"/>
                                          <w:marRight w:val="0"/>
                                          <w:marTop w:val="0"/>
                                          <w:marBottom w:val="0"/>
                                          <w:divBdr>
                                            <w:top w:val="none" w:sz="0" w:space="0" w:color="auto"/>
                                            <w:left w:val="none" w:sz="0" w:space="0" w:color="auto"/>
                                            <w:bottom w:val="none" w:sz="0" w:space="0" w:color="auto"/>
                                            <w:right w:val="none" w:sz="0" w:space="0" w:color="auto"/>
                                          </w:divBdr>
                                          <w:divsChild>
                                            <w:div w:id="5548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1280">
      <w:bodyDiv w:val="1"/>
      <w:marLeft w:val="0"/>
      <w:marRight w:val="0"/>
      <w:marTop w:val="0"/>
      <w:marBottom w:val="0"/>
      <w:divBdr>
        <w:top w:val="none" w:sz="0" w:space="0" w:color="auto"/>
        <w:left w:val="none" w:sz="0" w:space="0" w:color="auto"/>
        <w:bottom w:val="none" w:sz="0" w:space="0" w:color="auto"/>
        <w:right w:val="none" w:sz="0" w:space="0" w:color="auto"/>
      </w:divBdr>
      <w:divsChild>
        <w:div w:id="1283733435">
          <w:marLeft w:val="0"/>
          <w:marRight w:val="0"/>
          <w:marTop w:val="0"/>
          <w:marBottom w:val="0"/>
          <w:divBdr>
            <w:top w:val="none" w:sz="0" w:space="0" w:color="auto"/>
            <w:left w:val="none" w:sz="0" w:space="0" w:color="auto"/>
            <w:bottom w:val="none" w:sz="0" w:space="0" w:color="auto"/>
            <w:right w:val="none" w:sz="0" w:space="0" w:color="auto"/>
          </w:divBdr>
          <w:divsChild>
            <w:div w:id="936407654">
              <w:marLeft w:val="0"/>
              <w:marRight w:val="0"/>
              <w:marTop w:val="0"/>
              <w:marBottom w:val="0"/>
              <w:divBdr>
                <w:top w:val="none" w:sz="0" w:space="0" w:color="auto"/>
                <w:left w:val="none" w:sz="0" w:space="0" w:color="auto"/>
                <w:bottom w:val="none" w:sz="0" w:space="0" w:color="auto"/>
                <w:right w:val="none" w:sz="0" w:space="0" w:color="auto"/>
              </w:divBdr>
              <w:divsChild>
                <w:div w:id="102384463">
                  <w:marLeft w:val="0"/>
                  <w:marRight w:val="0"/>
                  <w:marTop w:val="0"/>
                  <w:marBottom w:val="0"/>
                  <w:divBdr>
                    <w:top w:val="none" w:sz="0" w:space="0" w:color="auto"/>
                    <w:left w:val="none" w:sz="0" w:space="0" w:color="auto"/>
                    <w:bottom w:val="none" w:sz="0" w:space="0" w:color="auto"/>
                    <w:right w:val="none" w:sz="0" w:space="0" w:color="auto"/>
                  </w:divBdr>
                  <w:divsChild>
                    <w:div w:id="1967811448">
                      <w:marLeft w:val="0"/>
                      <w:marRight w:val="0"/>
                      <w:marTop w:val="0"/>
                      <w:marBottom w:val="0"/>
                      <w:divBdr>
                        <w:top w:val="none" w:sz="0" w:space="0" w:color="auto"/>
                        <w:left w:val="none" w:sz="0" w:space="0" w:color="auto"/>
                        <w:bottom w:val="none" w:sz="0" w:space="0" w:color="auto"/>
                        <w:right w:val="none" w:sz="0" w:space="0" w:color="auto"/>
                      </w:divBdr>
                      <w:divsChild>
                        <w:div w:id="1073548642">
                          <w:marLeft w:val="0"/>
                          <w:marRight w:val="0"/>
                          <w:marTop w:val="0"/>
                          <w:marBottom w:val="0"/>
                          <w:divBdr>
                            <w:top w:val="none" w:sz="0" w:space="0" w:color="auto"/>
                            <w:left w:val="none" w:sz="0" w:space="0" w:color="auto"/>
                            <w:bottom w:val="none" w:sz="0" w:space="0" w:color="auto"/>
                            <w:right w:val="none" w:sz="0" w:space="0" w:color="auto"/>
                          </w:divBdr>
                          <w:divsChild>
                            <w:div w:id="1413506740">
                              <w:marLeft w:val="0"/>
                              <w:marRight w:val="0"/>
                              <w:marTop w:val="0"/>
                              <w:marBottom w:val="0"/>
                              <w:divBdr>
                                <w:top w:val="none" w:sz="0" w:space="0" w:color="auto"/>
                                <w:left w:val="none" w:sz="0" w:space="0" w:color="auto"/>
                                <w:bottom w:val="none" w:sz="0" w:space="0" w:color="auto"/>
                                <w:right w:val="none" w:sz="0" w:space="0" w:color="auto"/>
                              </w:divBdr>
                              <w:divsChild>
                                <w:div w:id="1053239097">
                                  <w:marLeft w:val="0"/>
                                  <w:marRight w:val="0"/>
                                  <w:marTop w:val="0"/>
                                  <w:marBottom w:val="0"/>
                                  <w:divBdr>
                                    <w:top w:val="none" w:sz="0" w:space="0" w:color="auto"/>
                                    <w:left w:val="none" w:sz="0" w:space="0" w:color="auto"/>
                                    <w:bottom w:val="none" w:sz="0" w:space="0" w:color="auto"/>
                                    <w:right w:val="none" w:sz="0" w:space="0" w:color="auto"/>
                                  </w:divBdr>
                                  <w:divsChild>
                                    <w:div w:id="7774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318778">
      <w:bodyDiv w:val="1"/>
      <w:marLeft w:val="0"/>
      <w:marRight w:val="0"/>
      <w:marTop w:val="0"/>
      <w:marBottom w:val="0"/>
      <w:divBdr>
        <w:top w:val="none" w:sz="0" w:space="0" w:color="auto"/>
        <w:left w:val="none" w:sz="0" w:space="0" w:color="auto"/>
        <w:bottom w:val="none" w:sz="0" w:space="0" w:color="auto"/>
        <w:right w:val="none" w:sz="0" w:space="0" w:color="auto"/>
      </w:divBdr>
      <w:divsChild>
        <w:div w:id="1660503175">
          <w:marLeft w:val="0"/>
          <w:marRight w:val="0"/>
          <w:marTop w:val="0"/>
          <w:marBottom w:val="0"/>
          <w:divBdr>
            <w:top w:val="none" w:sz="0" w:space="0" w:color="auto"/>
            <w:left w:val="none" w:sz="0" w:space="0" w:color="auto"/>
            <w:bottom w:val="none" w:sz="0" w:space="0" w:color="auto"/>
            <w:right w:val="none" w:sz="0" w:space="0" w:color="auto"/>
          </w:divBdr>
          <w:divsChild>
            <w:div w:id="791554327">
              <w:marLeft w:val="0"/>
              <w:marRight w:val="0"/>
              <w:marTop w:val="0"/>
              <w:marBottom w:val="0"/>
              <w:divBdr>
                <w:top w:val="none" w:sz="0" w:space="0" w:color="auto"/>
                <w:left w:val="none" w:sz="0" w:space="0" w:color="auto"/>
                <w:bottom w:val="none" w:sz="0" w:space="0" w:color="auto"/>
                <w:right w:val="none" w:sz="0" w:space="0" w:color="auto"/>
              </w:divBdr>
              <w:divsChild>
                <w:div w:id="1595237618">
                  <w:marLeft w:val="0"/>
                  <w:marRight w:val="0"/>
                  <w:marTop w:val="0"/>
                  <w:marBottom w:val="0"/>
                  <w:divBdr>
                    <w:top w:val="none" w:sz="0" w:space="0" w:color="auto"/>
                    <w:left w:val="none" w:sz="0" w:space="0" w:color="auto"/>
                    <w:bottom w:val="none" w:sz="0" w:space="0" w:color="auto"/>
                    <w:right w:val="none" w:sz="0" w:space="0" w:color="auto"/>
                  </w:divBdr>
                  <w:divsChild>
                    <w:div w:id="1437872487">
                      <w:marLeft w:val="0"/>
                      <w:marRight w:val="0"/>
                      <w:marTop w:val="0"/>
                      <w:marBottom w:val="0"/>
                      <w:divBdr>
                        <w:top w:val="none" w:sz="0" w:space="0" w:color="auto"/>
                        <w:left w:val="none" w:sz="0" w:space="0" w:color="auto"/>
                        <w:bottom w:val="none" w:sz="0" w:space="0" w:color="auto"/>
                        <w:right w:val="none" w:sz="0" w:space="0" w:color="auto"/>
                      </w:divBdr>
                      <w:divsChild>
                        <w:div w:id="2034770438">
                          <w:marLeft w:val="0"/>
                          <w:marRight w:val="0"/>
                          <w:marTop w:val="0"/>
                          <w:marBottom w:val="0"/>
                          <w:divBdr>
                            <w:top w:val="none" w:sz="0" w:space="0" w:color="auto"/>
                            <w:left w:val="none" w:sz="0" w:space="0" w:color="auto"/>
                            <w:bottom w:val="none" w:sz="0" w:space="0" w:color="auto"/>
                            <w:right w:val="none" w:sz="0" w:space="0" w:color="auto"/>
                          </w:divBdr>
                          <w:divsChild>
                            <w:div w:id="985090516">
                              <w:marLeft w:val="0"/>
                              <w:marRight w:val="0"/>
                              <w:marTop w:val="0"/>
                              <w:marBottom w:val="0"/>
                              <w:divBdr>
                                <w:top w:val="none" w:sz="0" w:space="0" w:color="auto"/>
                                <w:left w:val="none" w:sz="0" w:space="0" w:color="auto"/>
                                <w:bottom w:val="none" w:sz="0" w:space="0" w:color="auto"/>
                                <w:right w:val="none" w:sz="0" w:space="0" w:color="auto"/>
                              </w:divBdr>
                              <w:divsChild>
                                <w:div w:id="14212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86246">
      <w:bodyDiv w:val="1"/>
      <w:marLeft w:val="0"/>
      <w:marRight w:val="0"/>
      <w:marTop w:val="0"/>
      <w:marBottom w:val="0"/>
      <w:divBdr>
        <w:top w:val="none" w:sz="0" w:space="0" w:color="auto"/>
        <w:left w:val="none" w:sz="0" w:space="0" w:color="auto"/>
        <w:bottom w:val="none" w:sz="0" w:space="0" w:color="auto"/>
        <w:right w:val="none" w:sz="0" w:space="0" w:color="auto"/>
      </w:divBdr>
      <w:divsChild>
        <w:div w:id="904996417">
          <w:marLeft w:val="0"/>
          <w:marRight w:val="0"/>
          <w:marTop w:val="0"/>
          <w:marBottom w:val="0"/>
          <w:divBdr>
            <w:top w:val="none" w:sz="0" w:space="0" w:color="auto"/>
            <w:left w:val="none" w:sz="0" w:space="0" w:color="auto"/>
            <w:bottom w:val="none" w:sz="0" w:space="0" w:color="auto"/>
            <w:right w:val="none" w:sz="0" w:space="0" w:color="auto"/>
          </w:divBdr>
          <w:divsChild>
            <w:div w:id="476918021">
              <w:marLeft w:val="0"/>
              <w:marRight w:val="0"/>
              <w:marTop w:val="0"/>
              <w:marBottom w:val="0"/>
              <w:divBdr>
                <w:top w:val="none" w:sz="0" w:space="0" w:color="auto"/>
                <w:left w:val="none" w:sz="0" w:space="0" w:color="auto"/>
                <w:bottom w:val="none" w:sz="0" w:space="0" w:color="auto"/>
                <w:right w:val="none" w:sz="0" w:space="0" w:color="auto"/>
              </w:divBdr>
              <w:divsChild>
                <w:div w:id="1274482109">
                  <w:marLeft w:val="0"/>
                  <w:marRight w:val="0"/>
                  <w:marTop w:val="0"/>
                  <w:marBottom w:val="0"/>
                  <w:divBdr>
                    <w:top w:val="none" w:sz="0" w:space="0" w:color="auto"/>
                    <w:left w:val="none" w:sz="0" w:space="0" w:color="auto"/>
                    <w:bottom w:val="none" w:sz="0" w:space="0" w:color="auto"/>
                    <w:right w:val="none" w:sz="0" w:space="0" w:color="auto"/>
                  </w:divBdr>
                  <w:divsChild>
                    <w:div w:id="1261139268">
                      <w:marLeft w:val="0"/>
                      <w:marRight w:val="0"/>
                      <w:marTop w:val="0"/>
                      <w:marBottom w:val="0"/>
                      <w:divBdr>
                        <w:top w:val="none" w:sz="0" w:space="0" w:color="auto"/>
                        <w:left w:val="none" w:sz="0" w:space="0" w:color="auto"/>
                        <w:bottom w:val="none" w:sz="0" w:space="0" w:color="auto"/>
                        <w:right w:val="none" w:sz="0" w:space="0" w:color="auto"/>
                      </w:divBdr>
                      <w:divsChild>
                        <w:div w:id="885070168">
                          <w:marLeft w:val="0"/>
                          <w:marRight w:val="0"/>
                          <w:marTop w:val="0"/>
                          <w:marBottom w:val="0"/>
                          <w:divBdr>
                            <w:top w:val="none" w:sz="0" w:space="0" w:color="auto"/>
                            <w:left w:val="none" w:sz="0" w:space="0" w:color="auto"/>
                            <w:bottom w:val="none" w:sz="0" w:space="0" w:color="auto"/>
                            <w:right w:val="none" w:sz="0" w:space="0" w:color="auto"/>
                          </w:divBdr>
                          <w:divsChild>
                            <w:div w:id="1260600392">
                              <w:marLeft w:val="0"/>
                              <w:marRight w:val="0"/>
                              <w:marTop w:val="0"/>
                              <w:marBottom w:val="0"/>
                              <w:divBdr>
                                <w:top w:val="none" w:sz="0" w:space="0" w:color="auto"/>
                                <w:left w:val="none" w:sz="0" w:space="0" w:color="auto"/>
                                <w:bottom w:val="none" w:sz="0" w:space="0" w:color="auto"/>
                                <w:right w:val="none" w:sz="0" w:space="0" w:color="auto"/>
                              </w:divBdr>
                              <w:divsChild>
                                <w:div w:id="1301839349">
                                  <w:marLeft w:val="0"/>
                                  <w:marRight w:val="0"/>
                                  <w:marTop w:val="0"/>
                                  <w:marBottom w:val="0"/>
                                  <w:divBdr>
                                    <w:top w:val="none" w:sz="0" w:space="0" w:color="auto"/>
                                    <w:left w:val="none" w:sz="0" w:space="0" w:color="auto"/>
                                    <w:bottom w:val="none" w:sz="0" w:space="0" w:color="auto"/>
                                    <w:right w:val="none" w:sz="0" w:space="0" w:color="auto"/>
                                  </w:divBdr>
                                  <w:divsChild>
                                    <w:div w:id="235945693">
                                      <w:marLeft w:val="0"/>
                                      <w:marRight w:val="0"/>
                                      <w:marTop w:val="0"/>
                                      <w:marBottom w:val="0"/>
                                      <w:divBdr>
                                        <w:top w:val="none" w:sz="0" w:space="0" w:color="auto"/>
                                        <w:left w:val="none" w:sz="0" w:space="0" w:color="auto"/>
                                        <w:bottom w:val="none" w:sz="0" w:space="0" w:color="auto"/>
                                        <w:right w:val="none" w:sz="0" w:space="0" w:color="auto"/>
                                      </w:divBdr>
                                      <w:divsChild>
                                        <w:div w:id="2021393872">
                                          <w:marLeft w:val="0"/>
                                          <w:marRight w:val="0"/>
                                          <w:marTop w:val="0"/>
                                          <w:marBottom w:val="0"/>
                                          <w:divBdr>
                                            <w:top w:val="none" w:sz="0" w:space="0" w:color="auto"/>
                                            <w:left w:val="none" w:sz="0" w:space="0" w:color="auto"/>
                                            <w:bottom w:val="none" w:sz="0" w:space="0" w:color="auto"/>
                                            <w:right w:val="none" w:sz="0" w:space="0" w:color="auto"/>
                                          </w:divBdr>
                                          <w:divsChild>
                                            <w:div w:id="11460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9976503">
      <w:bodyDiv w:val="1"/>
      <w:marLeft w:val="0"/>
      <w:marRight w:val="0"/>
      <w:marTop w:val="0"/>
      <w:marBottom w:val="0"/>
      <w:divBdr>
        <w:top w:val="none" w:sz="0" w:space="0" w:color="auto"/>
        <w:left w:val="none" w:sz="0" w:space="0" w:color="auto"/>
        <w:bottom w:val="none" w:sz="0" w:space="0" w:color="auto"/>
        <w:right w:val="none" w:sz="0" w:space="0" w:color="auto"/>
      </w:divBdr>
      <w:divsChild>
        <w:div w:id="1826386963">
          <w:marLeft w:val="0"/>
          <w:marRight w:val="0"/>
          <w:marTop w:val="0"/>
          <w:marBottom w:val="0"/>
          <w:divBdr>
            <w:top w:val="none" w:sz="0" w:space="0" w:color="auto"/>
            <w:left w:val="none" w:sz="0" w:space="0" w:color="auto"/>
            <w:bottom w:val="none" w:sz="0" w:space="0" w:color="auto"/>
            <w:right w:val="none" w:sz="0" w:space="0" w:color="auto"/>
          </w:divBdr>
          <w:divsChild>
            <w:div w:id="791286094">
              <w:marLeft w:val="0"/>
              <w:marRight w:val="0"/>
              <w:marTop w:val="0"/>
              <w:marBottom w:val="0"/>
              <w:divBdr>
                <w:top w:val="none" w:sz="0" w:space="0" w:color="auto"/>
                <w:left w:val="none" w:sz="0" w:space="0" w:color="auto"/>
                <w:bottom w:val="none" w:sz="0" w:space="0" w:color="auto"/>
                <w:right w:val="none" w:sz="0" w:space="0" w:color="auto"/>
              </w:divBdr>
              <w:divsChild>
                <w:div w:id="887961485">
                  <w:marLeft w:val="0"/>
                  <w:marRight w:val="0"/>
                  <w:marTop w:val="0"/>
                  <w:marBottom w:val="0"/>
                  <w:divBdr>
                    <w:top w:val="none" w:sz="0" w:space="0" w:color="auto"/>
                    <w:left w:val="none" w:sz="0" w:space="0" w:color="auto"/>
                    <w:bottom w:val="none" w:sz="0" w:space="0" w:color="auto"/>
                    <w:right w:val="none" w:sz="0" w:space="0" w:color="auto"/>
                  </w:divBdr>
                  <w:divsChild>
                    <w:div w:id="1992714208">
                      <w:marLeft w:val="0"/>
                      <w:marRight w:val="0"/>
                      <w:marTop w:val="0"/>
                      <w:marBottom w:val="0"/>
                      <w:divBdr>
                        <w:top w:val="none" w:sz="0" w:space="0" w:color="auto"/>
                        <w:left w:val="none" w:sz="0" w:space="0" w:color="auto"/>
                        <w:bottom w:val="none" w:sz="0" w:space="0" w:color="auto"/>
                        <w:right w:val="none" w:sz="0" w:space="0" w:color="auto"/>
                      </w:divBdr>
                      <w:divsChild>
                        <w:div w:id="337662928">
                          <w:marLeft w:val="0"/>
                          <w:marRight w:val="0"/>
                          <w:marTop w:val="0"/>
                          <w:marBottom w:val="0"/>
                          <w:divBdr>
                            <w:top w:val="none" w:sz="0" w:space="0" w:color="auto"/>
                            <w:left w:val="none" w:sz="0" w:space="0" w:color="auto"/>
                            <w:bottom w:val="none" w:sz="0" w:space="0" w:color="auto"/>
                            <w:right w:val="none" w:sz="0" w:space="0" w:color="auto"/>
                          </w:divBdr>
                          <w:divsChild>
                            <w:div w:id="1787040563">
                              <w:marLeft w:val="0"/>
                              <w:marRight w:val="0"/>
                              <w:marTop w:val="0"/>
                              <w:marBottom w:val="0"/>
                              <w:divBdr>
                                <w:top w:val="none" w:sz="0" w:space="0" w:color="auto"/>
                                <w:left w:val="none" w:sz="0" w:space="0" w:color="auto"/>
                                <w:bottom w:val="none" w:sz="0" w:space="0" w:color="auto"/>
                                <w:right w:val="none" w:sz="0" w:space="0" w:color="auto"/>
                              </w:divBdr>
                              <w:divsChild>
                                <w:div w:id="1307316455">
                                  <w:marLeft w:val="0"/>
                                  <w:marRight w:val="0"/>
                                  <w:marTop w:val="0"/>
                                  <w:marBottom w:val="0"/>
                                  <w:divBdr>
                                    <w:top w:val="none" w:sz="0" w:space="0" w:color="auto"/>
                                    <w:left w:val="none" w:sz="0" w:space="0" w:color="auto"/>
                                    <w:bottom w:val="none" w:sz="0" w:space="0" w:color="auto"/>
                                    <w:right w:val="none" w:sz="0" w:space="0" w:color="auto"/>
                                  </w:divBdr>
                                  <w:divsChild>
                                    <w:div w:id="167672569">
                                      <w:marLeft w:val="0"/>
                                      <w:marRight w:val="0"/>
                                      <w:marTop w:val="0"/>
                                      <w:marBottom w:val="0"/>
                                      <w:divBdr>
                                        <w:top w:val="none" w:sz="0" w:space="0" w:color="auto"/>
                                        <w:left w:val="none" w:sz="0" w:space="0" w:color="auto"/>
                                        <w:bottom w:val="none" w:sz="0" w:space="0" w:color="auto"/>
                                        <w:right w:val="none" w:sz="0" w:space="0" w:color="auto"/>
                                      </w:divBdr>
                                      <w:divsChild>
                                        <w:div w:id="1574198158">
                                          <w:marLeft w:val="0"/>
                                          <w:marRight w:val="0"/>
                                          <w:marTop w:val="0"/>
                                          <w:marBottom w:val="0"/>
                                          <w:divBdr>
                                            <w:top w:val="none" w:sz="0" w:space="0" w:color="auto"/>
                                            <w:left w:val="none" w:sz="0" w:space="0" w:color="auto"/>
                                            <w:bottom w:val="none" w:sz="0" w:space="0" w:color="auto"/>
                                            <w:right w:val="none" w:sz="0" w:space="0" w:color="auto"/>
                                          </w:divBdr>
                                          <w:divsChild>
                                            <w:div w:id="6489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615786">
      <w:bodyDiv w:val="1"/>
      <w:marLeft w:val="0"/>
      <w:marRight w:val="0"/>
      <w:marTop w:val="0"/>
      <w:marBottom w:val="0"/>
      <w:divBdr>
        <w:top w:val="none" w:sz="0" w:space="0" w:color="auto"/>
        <w:left w:val="none" w:sz="0" w:space="0" w:color="auto"/>
        <w:bottom w:val="none" w:sz="0" w:space="0" w:color="auto"/>
        <w:right w:val="none" w:sz="0" w:space="0" w:color="auto"/>
      </w:divBdr>
      <w:divsChild>
        <w:div w:id="1589654415">
          <w:marLeft w:val="0"/>
          <w:marRight w:val="0"/>
          <w:marTop w:val="0"/>
          <w:marBottom w:val="0"/>
          <w:divBdr>
            <w:top w:val="none" w:sz="0" w:space="0" w:color="auto"/>
            <w:left w:val="none" w:sz="0" w:space="0" w:color="auto"/>
            <w:bottom w:val="none" w:sz="0" w:space="0" w:color="auto"/>
            <w:right w:val="none" w:sz="0" w:space="0" w:color="auto"/>
          </w:divBdr>
          <w:divsChild>
            <w:div w:id="327250381">
              <w:marLeft w:val="0"/>
              <w:marRight w:val="0"/>
              <w:marTop w:val="0"/>
              <w:marBottom w:val="0"/>
              <w:divBdr>
                <w:top w:val="none" w:sz="0" w:space="0" w:color="auto"/>
                <w:left w:val="none" w:sz="0" w:space="0" w:color="auto"/>
                <w:bottom w:val="none" w:sz="0" w:space="0" w:color="auto"/>
                <w:right w:val="none" w:sz="0" w:space="0" w:color="auto"/>
              </w:divBdr>
              <w:divsChild>
                <w:div w:id="1070690142">
                  <w:marLeft w:val="0"/>
                  <w:marRight w:val="0"/>
                  <w:marTop w:val="0"/>
                  <w:marBottom w:val="0"/>
                  <w:divBdr>
                    <w:top w:val="none" w:sz="0" w:space="0" w:color="auto"/>
                    <w:left w:val="none" w:sz="0" w:space="0" w:color="auto"/>
                    <w:bottom w:val="none" w:sz="0" w:space="0" w:color="auto"/>
                    <w:right w:val="none" w:sz="0" w:space="0" w:color="auto"/>
                  </w:divBdr>
                  <w:divsChild>
                    <w:div w:id="2117020573">
                      <w:marLeft w:val="0"/>
                      <w:marRight w:val="0"/>
                      <w:marTop w:val="0"/>
                      <w:marBottom w:val="0"/>
                      <w:divBdr>
                        <w:top w:val="none" w:sz="0" w:space="0" w:color="auto"/>
                        <w:left w:val="none" w:sz="0" w:space="0" w:color="auto"/>
                        <w:bottom w:val="none" w:sz="0" w:space="0" w:color="auto"/>
                        <w:right w:val="none" w:sz="0" w:space="0" w:color="auto"/>
                      </w:divBdr>
                      <w:divsChild>
                        <w:div w:id="175581403">
                          <w:marLeft w:val="0"/>
                          <w:marRight w:val="0"/>
                          <w:marTop w:val="0"/>
                          <w:marBottom w:val="0"/>
                          <w:divBdr>
                            <w:top w:val="none" w:sz="0" w:space="0" w:color="auto"/>
                            <w:left w:val="none" w:sz="0" w:space="0" w:color="auto"/>
                            <w:bottom w:val="none" w:sz="0" w:space="0" w:color="auto"/>
                            <w:right w:val="none" w:sz="0" w:space="0" w:color="auto"/>
                          </w:divBdr>
                          <w:divsChild>
                            <w:div w:id="713192400">
                              <w:marLeft w:val="0"/>
                              <w:marRight w:val="0"/>
                              <w:marTop w:val="0"/>
                              <w:marBottom w:val="0"/>
                              <w:divBdr>
                                <w:top w:val="none" w:sz="0" w:space="0" w:color="auto"/>
                                <w:left w:val="none" w:sz="0" w:space="0" w:color="auto"/>
                                <w:bottom w:val="none" w:sz="0" w:space="0" w:color="auto"/>
                                <w:right w:val="none" w:sz="0" w:space="0" w:color="auto"/>
                              </w:divBdr>
                              <w:divsChild>
                                <w:div w:id="1441685755">
                                  <w:marLeft w:val="0"/>
                                  <w:marRight w:val="0"/>
                                  <w:marTop w:val="0"/>
                                  <w:marBottom w:val="0"/>
                                  <w:divBdr>
                                    <w:top w:val="none" w:sz="0" w:space="0" w:color="auto"/>
                                    <w:left w:val="none" w:sz="0" w:space="0" w:color="auto"/>
                                    <w:bottom w:val="none" w:sz="0" w:space="0" w:color="auto"/>
                                    <w:right w:val="none" w:sz="0" w:space="0" w:color="auto"/>
                                  </w:divBdr>
                                  <w:divsChild>
                                    <w:div w:id="811681372">
                                      <w:marLeft w:val="0"/>
                                      <w:marRight w:val="0"/>
                                      <w:marTop w:val="0"/>
                                      <w:marBottom w:val="0"/>
                                      <w:divBdr>
                                        <w:top w:val="none" w:sz="0" w:space="0" w:color="auto"/>
                                        <w:left w:val="none" w:sz="0" w:space="0" w:color="auto"/>
                                        <w:bottom w:val="none" w:sz="0" w:space="0" w:color="auto"/>
                                        <w:right w:val="none" w:sz="0" w:space="0" w:color="auto"/>
                                      </w:divBdr>
                                      <w:divsChild>
                                        <w:div w:id="1198274468">
                                          <w:marLeft w:val="0"/>
                                          <w:marRight w:val="0"/>
                                          <w:marTop w:val="0"/>
                                          <w:marBottom w:val="0"/>
                                          <w:divBdr>
                                            <w:top w:val="none" w:sz="0" w:space="0" w:color="auto"/>
                                            <w:left w:val="none" w:sz="0" w:space="0" w:color="auto"/>
                                            <w:bottom w:val="none" w:sz="0" w:space="0" w:color="auto"/>
                                            <w:right w:val="none" w:sz="0" w:space="0" w:color="auto"/>
                                          </w:divBdr>
                                          <w:divsChild>
                                            <w:div w:id="9708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305637">
      <w:bodyDiv w:val="1"/>
      <w:marLeft w:val="0"/>
      <w:marRight w:val="0"/>
      <w:marTop w:val="0"/>
      <w:marBottom w:val="0"/>
      <w:divBdr>
        <w:top w:val="none" w:sz="0" w:space="0" w:color="auto"/>
        <w:left w:val="none" w:sz="0" w:space="0" w:color="auto"/>
        <w:bottom w:val="none" w:sz="0" w:space="0" w:color="auto"/>
        <w:right w:val="none" w:sz="0" w:space="0" w:color="auto"/>
      </w:divBdr>
      <w:divsChild>
        <w:div w:id="594556772">
          <w:marLeft w:val="0"/>
          <w:marRight w:val="0"/>
          <w:marTop w:val="0"/>
          <w:marBottom w:val="0"/>
          <w:divBdr>
            <w:top w:val="none" w:sz="0" w:space="0" w:color="auto"/>
            <w:left w:val="none" w:sz="0" w:space="0" w:color="auto"/>
            <w:bottom w:val="none" w:sz="0" w:space="0" w:color="auto"/>
            <w:right w:val="none" w:sz="0" w:space="0" w:color="auto"/>
          </w:divBdr>
          <w:divsChild>
            <w:div w:id="402987688">
              <w:marLeft w:val="0"/>
              <w:marRight w:val="0"/>
              <w:marTop w:val="0"/>
              <w:marBottom w:val="0"/>
              <w:divBdr>
                <w:top w:val="none" w:sz="0" w:space="0" w:color="auto"/>
                <w:left w:val="none" w:sz="0" w:space="0" w:color="auto"/>
                <w:bottom w:val="none" w:sz="0" w:space="0" w:color="auto"/>
                <w:right w:val="none" w:sz="0" w:space="0" w:color="auto"/>
              </w:divBdr>
              <w:divsChild>
                <w:div w:id="1194460665">
                  <w:marLeft w:val="0"/>
                  <w:marRight w:val="0"/>
                  <w:marTop w:val="0"/>
                  <w:marBottom w:val="0"/>
                  <w:divBdr>
                    <w:top w:val="none" w:sz="0" w:space="0" w:color="auto"/>
                    <w:left w:val="none" w:sz="0" w:space="0" w:color="auto"/>
                    <w:bottom w:val="none" w:sz="0" w:space="0" w:color="auto"/>
                    <w:right w:val="none" w:sz="0" w:space="0" w:color="auto"/>
                  </w:divBdr>
                  <w:divsChild>
                    <w:div w:id="1395397258">
                      <w:marLeft w:val="0"/>
                      <w:marRight w:val="0"/>
                      <w:marTop w:val="0"/>
                      <w:marBottom w:val="0"/>
                      <w:divBdr>
                        <w:top w:val="none" w:sz="0" w:space="0" w:color="auto"/>
                        <w:left w:val="none" w:sz="0" w:space="0" w:color="auto"/>
                        <w:bottom w:val="none" w:sz="0" w:space="0" w:color="auto"/>
                        <w:right w:val="none" w:sz="0" w:space="0" w:color="auto"/>
                      </w:divBdr>
                      <w:divsChild>
                        <w:div w:id="697968038">
                          <w:marLeft w:val="0"/>
                          <w:marRight w:val="0"/>
                          <w:marTop w:val="0"/>
                          <w:marBottom w:val="0"/>
                          <w:divBdr>
                            <w:top w:val="none" w:sz="0" w:space="0" w:color="auto"/>
                            <w:left w:val="none" w:sz="0" w:space="0" w:color="auto"/>
                            <w:bottom w:val="none" w:sz="0" w:space="0" w:color="auto"/>
                            <w:right w:val="none" w:sz="0" w:space="0" w:color="auto"/>
                          </w:divBdr>
                          <w:divsChild>
                            <w:div w:id="107746727">
                              <w:marLeft w:val="0"/>
                              <w:marRight w:val="0"/>
                              <w:marTop w:val="0"/>
                              <w:marBottom w:val="0"/>
                              <w:divBdr>
                                <w:top w:val="none" w:sz="0" w:space="0" w:color="auto"/>
                                <w:left w:val="none" w:sz="0" w:space="0" w:color="auto"/>
                                <w:bottom w:val="none" w:sz="0" w:space="0" w:color="auto"/>
                                <w:right w:val="none" w:sz="0" w:space="0" w:color="auto"/>
                              </w:divBdr>
                              <w:divsChild>
                                <w:div w:id="1510292321">
                                  <w:marLeft w:val="0"/>
                                  <w:marRight w:val="0"/>
                                  <w:marTop w:val="0"/>
                                  <w:marBottom w:val="0"/>
                                  <w:divBdr>
                                    <w:top w:val="none" w:sz="0" w:space="0" w:color="auto"/>
                                    <w:left w:val="none" w:sz="0" w:space="0" w:color="auto"/>
                                    <w:bottom w:val="none" w:sz="0" w:space="0" w:color="auto"/>
                                    <w:right w:val="none" w:sz="0" w:space="0" w:color="auto"/>
                                  </w:divBdr>
                                  <w:divsChild>
                                    <w:div w:id="1471627171">
                                      <w:marLeft w:val="0"/>
                                      <w:marRight w:val="0"/>
                                      <w:marTop w:val="0"/>
                                      <w:marBottom w:val="0"/>
                                      <w:divBdr>
                                        <w:top w:val="none" w:sz="0" w:space="0" w:color="auto"/>
                                        <w:left w:val="none" w:sz="0" w:space="0" w:color="auto"/>
                                        <w:bottom w:val="none" w:sz="0" w:space="0" w:color="auto"/>
                                        <w:right w:val="none" w:sz="0" w:space="0" w:color="auto"/>
                                      </w:divBdr>
                                      <w:divsChild>
                                        <w:div w:id="2019885505">
                                          <w:marLeft w:val="0"/>
                                          <w:marRight w:val="0"/>
                                          <w:marTop w:val="0"/>
                                          <w:marBottom w:val="0"/>
                                          <w:divBdr>
                                            <w:top w:val="none" w:sz="0" w:space="0" w:color="auto"/>
                                            <w:left w:val="none" w:sz="0" w:space="0" w:color="auto"/>
                                            <w:bottom w:val="none" w:sz="0" w:space="0" w:color="auto"/>
                                            <w:right w:val="none" w:sz="0" w:space="0" w:color="auto"/>
                                          </w:divBdr>
                                          <w:divsChild>
                                            <w:div w:id="12812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416176">
      <w:bodyDiv w:val="1"/>
      <w:marLeft w:val="0"/>
      <w:marRight w:val="0"/>
      <w:marTop w:val="0"/>
      <w:marBottom w:val="0"/>
      <w:divBdr>
        <w:top w:val="none" w:sz="0" w:space="0" w:color="auto"/>
        <w:left w:val="none" w:sz="0" w:space="0" w:color="auto"/>
        <w:bottom w:val="none" w:sz="0" w:space="0" w:color="auto"/>
        <w:right w:val="none" w:sz="0" w:space="0" w:color="auto"/>
      </w:divBdr>
      <w:divsChild>
        <w:div w:id="894852790">
          <w:marLeft w:val="0"/>
          <w:marRight w:val="0"/>
          <w:marTop w:val="0"/>
          <w:marBottom w:val="0"/>
          <w:divBdr>
            <w:top w:val="none" w:sz="0" w:space="0" w:color="auto"/>
            <w:left w:val="none" w:sz="0" w:space="0" w:color="auto"/>
            <w:bottom w:val="none" w:sz="0" w:space="0" w:color="auto"/>
            <w:right w:val="none" w:sz="0" w:space="0" w:color="auto"/>
          </w:divBdr>
          <w:divsChild>
            <w:div w:id="513307681">
              <w:marLeft w:val="0"/>
              <w:marRight w:val="0"/>
              <w:marTop w:val="0"/>
              <w:marBottom w:val="0"/>
              <w:divBdr>
                <w:top w:val="none" w:sz="0" w:space="0" w:color="auto"/>
                <w:left w:val="none" w:sz="0" w:space="0" w:color="auto"/>
                <w:bottom w:val="none" w:sz="0" w:space="0" w:color="auto"/>
                <w:right w:val="none" w:sz="0" w:space="0" w:color="auto"/>
              </w:divBdr>
              <w:divsChild>
                <w:div w:id="1986274854">
                  <w:marLeft w:val="0"/>
                  <w:marRight w:val="0"/>
                  <w:marTop w:val="0"/>
                  <w:marBottom w:val="0"/>
                  <w:divBdr>
                    <w:top w:val="none" w:sz="0" w:space="0" w:color="auto"/>
                    <w:left w:val="none" w:sz="0" w:space="0" w:color="auto"/>
                    <w:bottom w:val="none" w:sz="0" w:space="0" w:color="auto"/>
                    <w:right w:val="none" w:sz="0" w:space="0" w:color="auto"/>
                  </w:divBdr>
                  <w:divsChild>
                    <w:div w:id="1073504683">
                      <w:marLeft w:val="0"/>
                      <w:marRight w:val="0"/>
                      <w:marTop w:val="0"/>
                      <w:marBottom w:val="0"/>
                      <w:divBdr>
                        <w:top w:val="none" w:sz="0" w:space="0" w:color="auto"/>
                        <w:left w:val="none" w:sz="0" w:space="0" w:color="auto"/>
                        <w:bottom w:val="none" w:sz="0" w:space="0" w:color="auto"/>
                        <w:right w:val="none" w:sz="0" w:space="0" w:color="auto"/>
                      </w:divBdr>
                      <w:divsChild>
                        <w:div w:id="1091707928">
                          <w:marLeft w:val="0"/>
                          <w:marRight w:val="0"/>
                          <w:marTop w:val="0"/>
                          <w:marBottom w:val="0"/>
                          <w:divBdr>
                            <w:top w:val="none" w:sz="0" w:space="0" w:color="auto"/>
                            <w:left w:val="none" w:sz="0" w:space="0" w:color="auto"/>
                            <w:bottom w:val="none" w:sz="0" w:space="0" w:color="auto"/>
                            <w:right w:val="none" w:sz="0" w:space="0" w:color="auto"/>
                          </w:divBdr>
                          <w:divsChild>
                            <w:div w:id="1480920634">
                              <w:marLeft w:val="0"/>
                              <w:marRight w:val="0"/>
                              <w:marTop w:val="0"/>
                              <w:marBottom w:val="0"/>
                              <w:divBdr>
                                <w:top w:val="none" w:sz="0" w:space="0" w:color="auto"/>
                                <w:left w:val="none" w:sz="0" w:space="0" w:color="auto"/>
                                <w:bottom w:val="none" w:sz="0" w:space="0" w:color="auto"/>
                                <w:right w:val="none" w:sz="0" w:space="0" w:color="auto"/>
                              </w:divBdr>
                              <w:divsChild>
                                <w:div w:id="1621061829">
                                  <w:marLeft w:val="0"/>
                                  <w:marRight w:val="0"/>
                                  <w:marTop w:val="0"/>
                                  <w:marBottom w:val="0"/>
                                  <w:divBdr>
                                    <w:top w:val="none" w:sz="0" w:space="0" w:color="auto"/>
                                    <w:left w:val="none" w:sz="0" w:space="0" w:color="auto"/>
                                    <w:bottom w:val="none" w:sz="0" w:space="0" w:color="auto"/>
                                    <w:right w:val="none" w:sz="0" w:space="0" w:color="auto"/>
                                  </w:divBdr>
                                  <w:divsChild>
                                    <w:div w:id="756174392">
                                      <w:marLeft w:val="0"/>
                                      <w:marRight w:val="0"/>
                                      <w:marTop w:val="0"/>
                                      <w:marBottom w:val="0"/>
                                      <w:divBdr>
                                        <w:top w:val="none" w:sz="0" w:space="0" w:color="auto"/>
                                        <w:left w:val="none" w:sz="0" w:space="0" w:color="auto"/>
                                        <w:bottom w:val="none" w:sz="0" w:space="0" w:color="auto"/>
                                        <w:right w:val="none" w:sz="0" w:space="0" w:color="auto"/>
                                      </w:divBdr>
                                      <w:divsChild>
                                        <w:div w:id="1039817522">
                                          <w:marLeft w:val="0"/>
                                          <w:marRight w:val="0"/>
                                          <w:marTop w:val="0"/>
                                          <w:marBottom w:val="0"/>
                                          <w:divBdr>
                                            <w:top w:val="none" w:sz="0" w:space="0" w:color="auto"/>
                                            <w:left w:val="none" w:sz="0" w:space="0" w:color="auto"/>
                                            <w:bottom w:val="none" w:sz="0" w:space="0" w:color="auto"/>
                                            <w:right w:val="none" w:sz="0" w:space="0" w:color="auto"/>
                                          </w:divBdr>
                                          <w:divsChild>
                                            <w:div w:id="911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404645">
      <w:bodyDiv w:val="1"/>
      <w:marLeft w:val="0"/>
      <w:marRight w:val="0"/>
      <w:marTop w:val="0"/>
      <w:marBottom w:val="0"/>
      <w:divBdr>
        <w:top w:val="none" w:sz="0" w:space="0" w:color="auto"/>
        <w:left w:val="none" w:sz="0" w:space="0" w:color="auto"/>
        <w:bottom w:val="none" w:sz="0" w:space="0" w:color="auto"/>
        <w:right w:val="none" w:sz="0" w:space="0" w:color="auto"/>
      </w:divBdr>
      <w:divsChild>
        <w:div w:id="85003029">
          <w:marLeft w:val="0"/>
          <w:marRight w:val="0"/>
          <w:marTop w:val="0"/>
          <w:marBottom w:val="0"/>
          <w:divBdr>
            <w:top w:val="none" w:sz="0" w:space="0" w:color="auto"/>
            <w:left w:val="none" w:sz="0" w:space="0" w:color="auto"/>
            <w:bottom w:val="none" w:sz="0" w:space="0" w:color="auto"/>
            <w:right w:val="none" w:sz="0" w:space="0" w:color="auto"/>
          </w:divBdr>
          <w:divsChild>
            <w:div w:id="732001398">
              <w:marLeft w:val="0"/>
              <w:marRight w:val="0"/>
              <w:marTop w:val="0"/>
              <w:marBottom w:val="0"/>
              <w:divBdr>
                <w:top w:val="none" w:sz="0" w:space="0" w:color="auto"/>
                <w:left w:val="none" w:sz="0" w:space="0" w:color="auto"/>
                <w:bottom w:val="none" w:sz="0" w:space="0" w:color="auto"/>
                <w:right w:val="none" w:sz="0" w:space="0" w:color="auto"/>
              </w:divBdr>
              <w:divsChild>
                <w:div w:id="1971982175">
                  <w:marLeft w:val="0"/>
                  <w:marRight w:val="0"/>
                  <w:marTop w:val="0"/>
                  <w:marBottom w:val="0"/>
                  <w:divBdr>
                    <w:top w:val="none" w:sz="0" w:space="0" w:color="auto"/>
                    <w:left w:val="none" w:sz="0" w:space="0" w:color="auto"/>
                    <w:bottom w:val="none" w:sz="0" w:space="0" w:color="auto"/>
                    <w:right w:val="none" w:sz="0" w:space="0" w:color="auto"/>
                  </w:divBdr>
                  <w:divsChild>
                    <w:div w:id="163498">
                      <w:marLeft w:val="0"/>
                      <w:marRight w:val="0"/>
                      <w:marTop w:val="0"/>
                      <w:marBottom w:val="0"/>
                      <w:divBdr>
                        <w:top w:val="none" w:sz="0" w:space="0" w:color="auto"/>
                        <w:left w:val="none" w:sz="0" w:space="0" w:color="auto"/>
                        <w:bottom w:val="none" w:sz="0" w:space="0" w:color="auto"/>
                        <w:right w:val="none" w:sz="0" w:space="0" w:color="auto"/>
                      </w:divBdr>
                      <w:divsChild>
                        <w:div w:id="987394656">
                          <w:marLeft w:val="0"/>
                          <w:marRight w:val="0"/>
                          <w:marTop w:val="0"/>
                          <w:marBottom w:val="0"/>
                          <w:divBdr>
                            <w:top w:val="none" w:sz="0" w:space="0" w:color="auto"/>
                            <w:left w:val="none" w:sz="0" w:space="0" w:color="auto"/>
                            <w:bottom w:val="none" w:sz="0" w:space="0" w:color="auto"/>
                            <w:right w:val="none" w:sz="0" w:space="0" w:color="auto"/>
                          </w:divBdr>
                          <w:divsChild>
                            <w:div w:id="282273619">
                              <w:marLeft w:val="0"/>
                              <w:marRight w:val="0"/>
                              <w:marTop w:val="0"/>
                              <w:marBottom w:val="0"/>
                              <w:divBdr>
                                <w:top w:val="none" w:sz="0" w:space="0" w:color="auto"/>
                                <w:left w:val="none" w:sz="0" w:space="0" w:color="auto"/>
                                <w:bottom w:val="none" w:sz="0" w:space="0" w:color="auto"/>
                                <w:right w:val="none" w:sz="0" w:space="0" w:color="auto"/>
                              </w:divBdr>
                              <w:divsChild>
                                <w:div w:id="1481733305">
                                  <w:marLeft w:val="0"/>
                                  <w:marRight w:val="0"/>
                                  <w:marTop w:val="0"/>
                                  <w:marBottom w:val="0"/>
                                  <w:divBdr>
                                    <w:top w:val="none" w:sz="0" w:space="0" w:color="auto"/>
                                    <w:left w:val="none" w:sz="0" w:space="0" w:color="auto"/>
                                    <w:bottom w:val="none" w:sz="0" w:space="0" w:color="auto"/>
                                    <w:right w:val="none" w:sz="0" w:space="0" w:color="auto"/>
                                  </w:divBdr>
                                  <w:divsChild>
                                    <w:div w:id="1616213936">
                                      <w:marLeft w:val="0"/>
                                      <w:marRight w:val="0"/>
                                      <w:marTop w:val="0"/>
                                      <w:marBottom w:val="0"/>
                                      <w:divBdr>
                                        <w:top w:val="none" w:sz="0" w:space="0" w:color="auto"/>
                                        <w:left w:val="none" w:sz="0" w:space="0" w:color="auto"/>
                                        <w:bottom w:val="none" w:sz="0" w:space="0" w:color="auto"/>
                                        <w:right w:val="none" w:sz="0" w:space="0" w:color="auto"/>
                                      </w:divBdr>
                                      <w:divsChild>
                                        <w:div w:id="1131288437">
                                          <w:marLeft w:val="0"/>
                                          <w:marRight w:val="0"/>
                                          <w:marTop w:val="0"/>
                                          <w:marBottom w:val="0"/>
                                          <w:divBdr>
                                            <w:top w:val="none" w:sz="0" w:space="0" w:color="auto"/>
                                            <w:left w:val="none" w:sz="0" w:space="0" w:color="auto"/>
                                            <w:bottom w:val="none" w:sz="0" w:space="0" w:color="auto"/>
                                            <w:right w:val="none" w:sz="0" w:space="0" w:color="auto"/>
                                          </w:divBdr>
                                          <w:divsChild>
                                            <w:div w:id="10208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916069">
      <w:bodyDiv w:val="1"/>
      <w:marLeft w:val="0"/>
      <w:marRight w:val="0"/>
      <w:marTop w:val="0"/>
      <w:marBottom w:val="0"/>
      <w:divBdr>
        <w:top w:val="none" w:sz="0" w:space="0" w:color="auto"/>
        <w:left w:val="none" w:sz="0" w:space="0" w:color="auto"/>
        <w:bottom w:val="none" w:sz="0" w:space="0" w:color="auto"/>
        <w:right w:val="none" w:sz="0" w:space="0" w:color="auto"/>
      </w:divBdr>
      <w:divsChild>
        <w:div w:id="1776439569">
          <w:marLeft w:val="0"/>
          <w:marRight w:val="0"/>
          <w:marTop w:val="0"/>
          <w:marBottom w:val="0"/>
          <w:divBdr>
            <w:top w:val="none" w:sz="0" w:space="0" w:color="auto"/>
            <w:left w:val="none" w:sz="0" w:space="0" w:color="auto"/>
            <w:bottom w:val="none" w:sz="0" w:space="0" w:color="auto"/>
            <w:right w:val="none" w:sz="0" w:space="0" w:color="auto"/>
          </w:divBdr>
          <w:divsChild>
            <w:div w:id="409891617">
              <w:marLeft w:val="0"/>
              <w:marRight w:val="0"/>
              <w:marTop w:val="0"/>
              <w:marBottom w:val="0"/>
              <w:divBdr>
                <w:top w:val="none" w:sz="0" w:space="0" w:color="auto"/>
                <w:left w:val="none" w:sz="0" w:space="0" w:color="auto"/>
                <w:bottom w:val="none" w:sz="0" w:space="0" w:color="auto"/>
                <w:right w:val="none" w:sz="0" w:space="0" w:color="auto"/>
              </w:divBdr>
              <w:divsChild>
                <w:div w:id="1047223156">
                  <w:marLeft w:val="0"/>
                  <w:marRight w:val="0"/>
                  <w:marTop w:val="0"/>
                  <w:marBottom w:val="0"/>
                  <w:divBdr>
                    <w:top w:val="none" w:sz="0" w:space="0" w:color="auto"/>
                    <w:left w:val="none" w:sz="0" w:space="0" w:color="auto"/>
                    <w:bottom w:val="none" w:sz="0" w:space="0" w:color="auto"/>
                    <w:right w:val="none" w:sz="0" w:space="0" w:color="auto"/>
                  </w:divBdr>
                  <w:divsChild>
                    <w:div w:id="572279995">
                      <w:marLeft w:val="0"/>
                      <w:marRight w:val="0"/>
                      <w:marTop w:val="0"/>
                      <w:marBottom w:val="0"/>
                      <w:divBdr>
                        <w:top w:val="none" w:sz="0" w:space="0" w:color="auto"/>
                        <w:left w:val="none" w:sz="0" w:space="0" w:color="auto"/>
                        <w:bottom w:val="none" w:sz="0" w:space="0" w:color="auto"/>
                        <w:right w:val="none" w:sz="0" w:space="0" w:color="auto"/>
                      </w:divBdr>
                      <w:divsChild>
                        <w:div w:id="973366877">
                          <w:marLeft w:val="0"/>
                          <w:marRight w:val="0"/>
                          <w:marTop w:val="0"/>
                          <w:marBottom w:val="0"/>
                          <w:divBdr>
                            <w:top w:val="none" w:sz="0" w:space="0" w:color="auto"/>
                            <w:left w:val="none" w:sz="0" w:space="0" w:color="auto"/>
                            <w:bottom w:val="none" w:sz="0" w:space="0" w:color="auto"/>
                            <w:right w:val="none" w:sz="0" w:space="0" w:color="auto"/>
                          </w:divBdr>
                          <w:divsChild>
                            <w:div w:id="1261722752">
                              <w:marLeft w:val="0"/>
                              <w:marRight w:val="0"/>
                              <w:marTop w:val="0"/>
                              <w:marBottom w:val="0"/>
                              <w:divBdr>
                                <w:top w:val="none" w:sz="0" w:space="0" w:color="auto"/>
                                <w:left w:val="none" w:sz="0" w:space="0" w:color="auto"/>
                                <w:bottom w:val="none" w:sz="0" w:space="0" w:color="auto"/>
                                <w:right w:val="none" w:sz="0" w:space="0" w:color="auto"/>
                              </w:divBdr>
                              <w:divsChild>
                                <w:div w:id="1153180092">
                                  <w:marLeft w:val="0"/>
                                  <w:marRight w:val="0"/>
                                  <w:marTop w:val="0"/>
                                  <w:marBottom w:val="0"/>
                                  <w:divBdr>
                                    <w:top w:val="none" w:sz="0" w:space="0" w:color="auto"/>
                                    <w:left w:val="none" w:sz="0" w:space="0" w:color="auto"/>
                                    <w:bottom w:val="none" w:sz="0" w:space="0" w:color="auto"/>
                                    <w:right w:val="none" w:sz="0" w:space="0" w:color="auto"/>
                                  </w:divBdr>
                                  <w:divsChild>
                                    <w:div w:id="1124890234">
                                      <w:marLeft w:val="0"/>
                                      <w:marRight w:val="0"/>
                                      <w:marTop w:val="0"/>
                                      <w:marBottom w:val="0"/>
                                      <w:divBdr>
                                        <w:top w:val="none" w:sz="0" w:space="0" w:color="auto"/>
                                        <w:left w:val="none" w:sz="0" w:space="0" w:color="auto"/>
                                        <w:bottom w:val="none" w:sz="0" w:space="0" w:color="auto"/>
                                        <w:right w:val="none" w:sz="0" w:space="0" w:color="auto"/>
                                      </w:divBdr>
                                      <w:divsChild>
                                        <w:div w:id="917327606">
                                          <w:marLeft w:val="0"/>
                                          <w:marRight w:val="0"/>
                                          <w:marTop w:val="0"/>
                                          <w:marBottom w:val="0"/>
                                          <w:divBdr>
                                            <w:top w:val="none" w:sz="0" w:space="0" w:color="auto"/>
                                            <w:left w:val="none" w:sz="0" w:space="0" w:color="auto"/>
                                            <w:bottom w:val="none" w:sz="0" w:space="0" w:color="auto"/>
                                            <w:right w:val="none" w:sz="0" w:space="0" w:color="auto"/>
                                          </w:divBdr>
                                          <w:divsChild>
                                            <w:div w:id="4016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14960">
      <w:bodyDiv w:val="1"/>
      <w:marLeft w:val="0"/>
      <w:marRight w:val="0"/>
      <w:marTop w:val="0"/>
      <w:marBottom w:val="0"/>
      <w:divBdr>
        <w:top w:val="none" w:sz="0" w:space="0" w:color="auto"/>
        <w:left w:val="none" w:sz="0" w:space="0" w:color="auto"/>
        <w:bottom w:val="none" w:sz="0" w:space="0" w:color="auto"/>
        <w:right w:val="none" w:sz="0" w:space="0" w:color="auto"/>
      </w:divBdr>
      <w:divsChild>
        <w:div w:id="1414738111">
          <w:marLeft w:val="0"/>
          <w:marRight w:val="0"/>
          <w:marTop w:val="0"/>
          <w:marBottom w:val="0"/>
          <w:divBdr>
            <w:top w:val="none" w:sz="0" w:space="0" w:color="auto"/>
            <w:left w:val="none" w:sz="0" w:space="0" w:color="auto"/>
            <w:bottom w:val="none" w:sz="0" w:space="0" w:color="auto"/>
            <w:right w:val="none" w:sz="0" w:space="0" w:color="auto"/>
          </w:divBdr>
          <w:divsChild>
            <w:div w:id="1571571936">
              <w:marLeft w:val="0"/>
              <w:marRight w:val="0"/>
              <w:marTop w:val="0"/>
              <w:marBottom w:val="0"/>
              <w:divBdr>
                <w:top w:val="none" w:sz="0" w:space="0" w:color="auto"/>
                <w:left w:val="none" w:sz="0" w:space="0" w:color="auto"/>
                <w:bottom w:val="none" w:sz="0" w:space="0" w:color="auto"/>
                <w:right w:val="none" w:sz="0" w:space="0" w:color="auto"/>
              </w:divBdr>
              <w:divsChild>
                <w:div w:id="748695304">
                  <w:marLeft w:val="0"/>
                  <w:marRight w:val="0"/>
                  <w:marTop w:val="0"/>
                  <w:marBottom w:val="0"/>
                  <w:divBdr>
                    <w:top w:val="none" w:sz="0" w:space="0" w:color="auto"/>
                    <w:left w:val="none" w:sz="0" w:space="0" w:color="auto"/>
                    <w:bottom w:val="none" w:sz="0" w:space="0" w:color="auto"/>
                    <w:right w:val="none" w:sz="0" w:space="0" w:color="auto"/>
                  </w:divBdr>
                  <w:divsChild>
                    <w:div w:id="14232417">
                      <w:marLeft w:val="0"/>
                      <w:marRight w:val="0"/>
                      <w:marTop w:val="0"/>
                      <w:marBottom w:val="0"/>
                      <w:divBdr>
                        <w:top w:val="none" w:sz="0" w:space="0" w:color="auto"/>
                        <w:left w:val="none" w:sz="0" w:space="0" w:color="auto"/>
                        <w:bottom w:val="none" w:sz="0" w:space="0" w:color="auto"/>
                        <w:right w:val="none" w:sz="0" w:space="0" w:color="auto"/>
                      </w:divBdr>
                      <w:divsChild>
                        <w:div w:id="275984340">
                          <w:marLeft w:val="0"/>
                          <w:marRight w:val="0"/>
                          <w:marTop w:val="0"/>
                          <w:marBottom w:val="0"/>
                          <w:divBdr>
                            <w:top w:val="none" w:sz="0" w:space="0" w:color="auto"/>
                            <w:left w:val="none" w:sz="0" w:space="0" w:color="auto"/>
                            <w:bottom w:val="none" w:sz="0" w:space="0" w:color="auto"/>
                            <w:right w:val="none" w:sz="0" w:space="0" w:color="auto"/>
                          </w:divBdr>
                          <w:divsChild>
                            <w:div w:id="1304461064">
                              <w:marLeft w:val="0"/>
                              <w:marRight w:val="0"/>
                              <w:marTop w:val="0"/>
                              <w:marBottom w:val="0"/>
                              <w:divBdr>
                                <w:top w:val="none" w:sz="0" w:space="0" w:color="auto"/>
                                <w:left w:val="none" w:sz="0" w:space="0" w:color="auto"/>
                                <w:bottom w:val="none" w:sz="0" w:space="0" w:color="auto"/>
                                <w:right w:val="none" w:sz="0" w:space="0" w:color="auto"/>
                              </w:divBdr>
                              <w:divsChild>
                                <w:div w:id="1868593506">
                                  <w:marLeft w:val="0"/>
                                  <w:marRight w:val="0"/>
                                  <w:marTop w:val="0"/>
                                  <w:marBottom w:val="0"/>
                                  <w:divBdr>
                                    <w:top w:val="none" w:sz="0" w:space="0" w:color="auto"/>
                                    <w:left w:val="none" w:sz="0" w:space="0" w:color="auto"/>
                                    <w:bottom w:val="none" w:sz="0" w:space="0" w:color="auto"/>
                                    <w:right w:val="none" w:sz="0" w:space="0" w:color="auto"/>
                                  </w:divBdr>
                                  <w:divsChild>
                                    <w:div w:id="261838810">
                                      <w:marLeft w:val="0"/>
                                      <w:marRight w:val="0"/>
                                      <w:marTop w:val="0"/>
                                      <w:marBottom w:val="0"/>
                                      <w:divBdr>
                                        <w:top w:val="none" w:sz="0" w:space="0" w:color="auto"/>
                                        <w:left w:val="none" w:sz="0" w:space="0" w:color="auto"/>
                                        <w:bottom w:val="none" w:sz="0" w:space="0" w:color="auto"/>
                                        <w:right w:val="none" w:sz="0" w:space="0" w:color="auto"/>
                                      </w:divBdr>
                                      <w:divsChild>
                                        <w:div w:id="1097016356">
                                          <w:marLeft w:val="0"/>
                                          <w:marRight w:val="0"/>
                                          <w:marTop w:val="0"/>
                                          <w:marBottom w:val="0"/>
                                          <w:divBdr>
                                            <w:top w:val="none" w:sz="0" w:space="0" w:color="auto"/>
                                            <w:left w:val="none" w:sz="0" w:space="0" w:color="auto"/>
                                            <w:bottom w:val="none" w:sz="0" w:space="0" w:color="auto"/>
                                            <w:right w:val="none" w:sz="0" w:space="0" w:color="auto"/>
                                          </w:divBdr>
                                          <w:divsChild>
                                            <w:div w:id="180292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226327">
      <w:bodyDiv w:val="1"/>
      <w:marLeft w:val="0"/>
      <w:marRight w:val="0"/>
      <w:marTop w:val="0"/>
      <w:marBottom w:val="0"/>
      <w:divBdr>
        <w:top w:val="none" w:sz="0" w:space="0" w:color="auto"/>
        <w:left w:val="none" w:sz="0" w:space="0" w:color="auto"/>
        <w:bottom w:val="none" w:sz="0" w:space="0" w:color="auto"/>
        <w:right w:val="none" w:sz="0" w:space="0" w:color="auto"/>
      </w:divBdr>
      <w:divsChild>
        <w:div w:id="1064371448">
          <w:marLeft w:val="0"/>
          <w:marRight w:val="0"/>
          <w:marTop w:val="0"/>
          <w:marBottom w:val="0"/>
          <w:divBdr>
            <w:top w:val="none" w:sz="0" w:space="0" w:color="auto"/>
            <w:left w:val="none" w:sz="0" w:space="0" w:color="auto"/>
            <w:bottom w:val="none" w:sz="0" w:space="0" w:color="auto"/>
            <w:right w:val="none" w:sz="0" w:space="0" w:color="auto"/>
          </w:divBdr>
          <w:divsChild>
            <w:div w:id="333190751">
              <w:marLeft w:val="0"/>
              <w:marRight w:val="0"/>
              <w:marTop w:val="0"/>
              <w:marBottom w:val="0"/>
              <w:divBdr>
                <w:top w:val="none" w:sz="0" w:space="0" w:color="auto"/>
                <w:left w:val="none" w:sz="0" w:space="0" w:color="auto"/>
                <w:bottom w:val="none" w:sz="0" w:space="0" w:color="auto"/>
                <w:right w:val="none" w:sz="0" w:space="0" w:color="auto"/>
              </w:divBdr>
              <w:divsChild>
                <w:div w:id="1299452713">
                  <w:marLeft w:val="0"/>
                  <w:marRight w:val="0"/>
                  <w:marTop w:val="0"/>
                  <w:marBottom w:val="0"/>
                  <w:divBdr>
                    <w:top w:val="none" w:sz="0" w:space="0" w:color="auto"/>
                    <w:left w:val="none" w:sz="0" w:space="0" w:color="auto"/>
                    <w:bottom w:val="none" w:sz="0" w:space="0" w:color="auto"/>
                    <w:right w:val="none" w:sz="0" w:space="0" w:color="auto"/>
                  </w:divBdr>
                  <w:divsChild>
                    <w:div w:id="1553879935">
                      <w:marLeft w:val="0"/>
                      <w:marRight w:val="0"/>
                      <w:marTop w:val="0"/>
                      <w:marBottom w:val="0"/>
                      <w:divBdr>
                        <w:top w:val="none" w:sz="0" w:space="0" w:color="auto"/>
                        <w:left w:val="none" w:sz="0" w:space="0" w:color="auto"/>
                        <w:bottom w:val="none" w:sz="0" w:space="0" w:color="auto"/>
                        <w:right w:val="none" w:sz="0" w:space="0" w:color="auto"/>
                      </w:divBdr>
                      <w:divsChild>
                        <w:div w:id="1763839002">
                          <w:marLeft w:val="0"/>
                          <w:marRight w:val="0"/>
                          <w:marTop w:val="0"/>
                          <w:marBottom w:val="0"/>
                          <w:divBdr>
                            <w:top w:val="none" w:sz="0" w:space="0" w:color="auto"/>
                            <w:left w:val="none" w:sz="0" w:space="0" w:color="auto"/>
                            <w:bottom w:val="none" w:sz="0" w:space="0" w:color="auto"/>
                            <w:right w:val="none" w:sz="0" w:space="0" w:color="auto"/>
                          </w:divBdr>
                          <w:divsChild>
                            <w:div w:id="623728539">
                              <w:marLeft w:val="0"/>
                              <w:marRight w:val="0"/>
                              <w:marTop w:val="0"/>
                              <w:marBottom w:val="0"/>
                              <w:divBdr>
                                <w:top w:val="none" w:sz="0" w:space="0" w:color="auto"/>
                                <w:left w:val="none" w:sz="0" w:space="0" w:color="auto"/>
                                <w:bottom w:val="none" w:sz="0" w:space="0" w:color="auto"/>
                                <w:right w:val="none" w:sz="0" w:space="0" w:color="auto"/>
                              </w:divBdr>
                              <w:divsChild>
                                <w:div w:id="721169979">
                                  <w:marLeft w:val="0"/>
                                  <w:marRight w:val="0"/>
                                  <w:marTop w:val="0"/>
                                  <w:marBottom w:val="0"/>
                                  <w:divBdr>
                                    <w:top w:val="none" w:sz="0" w:space="0" w:color="auto"/>
                                    <w:left w:val="none" w:sz="0" w:space="0" w:color="auto"/>
                                    <w:bottom w:val="none" w:sz="0" w:space="0" w:color="auto"/>
                                    <w:right w:val="none" w:sz="0" w:space="0" w:color="auto"/>
                                  </w:divBdr>
                                  <w:divsChild>
                                    <w:div w:id="1785004096">
                                      <w:marLeft w:val="0"/>
                                      <w:marRight w:val="0"/>
                                      <w:marTop w:val="0"/>
                                      <w:marBottom w:val="0"/>
                                      <w:divBdr>
                                        <w:top w:val="none" w:sz="0" w:space="0" w:color="auto"/>
                                        <w:left w:val="none" w:sz="0" w:space="0" w:color="auto"/>
                                        <w:bottom w:val="none" w:sz="0" w:space="0" w:color="auto"/>
                                        <w:right w:val="none" w:sz="0" w:space="0" w:color="auto"/>
                                      </w:divBdr>
                                      <w:divsChild>
                                        <w:div w:id="20280304">
                                          <w:marLeft w:val="0"/>
                                          <w:marRight w:val="0"/>
                                          <w:marTop w:val="0"/>
                                          <w:marBottom w:val="0"/>
                                          <w:divBdr>
                                            <w:top w:val="none" w:sz="0" w:space="0" w:color="auto"/>
                                            <w:left w:val="none" w:sz="0" w:space="0" w:color="auto"/>
                                            <w:bottom w:val="none" w:sz="0" w:space="0" w:color="auto"/>
                                            <w:right w:val="none" w:sz="0" w:space="0" w:color="auto"/>
                                          </w:divBdr>
                                          <w:divsChild>
                                            <w:div w:id="454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693378">
      <w:bodyDiv w:val="1"/>
      <w:marLeft w:val="0"/>
      <w:marRight w:val="0"/>
      <w:marTop w:val="0"/>
      <w:marBottom w:val="0"/>
      <w:divBdr>
        <w:top w:val="none" w:sz="0" w:space="0" w:color="auto"/>
        <w:left w:val="none" w:sz="0" w:space="0" w:color="auto"/>
        <w:bottom w:val="none" w:sz="0" w:space="0" w:color="auto"/>
        <w:right w:val="none" w:sz="0" w:space="0" w:color="auto"/>
      </w:divBdr>
      <w:divsChild>
        <w:div w:id="1126121291">
          <w:marLeft w:val="0"/>
          <w:marRight w:val="0"/>
          <w:marTop w:val="0"/>
          <w:marBottom w:val="0"/>
          <w:divBdr>
            <w:top w:val="none" w:sz="0" w:space="0" w:color="auto"/>
            <w:left w:val="none" w:sz="0" w:space="0" w:color="auto"/>
            <w:bottom w:val="none" w:sz="0" w:space="0" w:color="auto"/>
            <w:right w:val="none" w:sz="0" w:space="0" w:color="auto"/>
          </w:divBdr>
          <w:divsChild>
            <w:div w:id="1818065830">
              <w:marLeft w:val="0"/>
              <w:marRight w:val="0"/>
              <w:marTop w:val="0"/>
              <w:marBottom w:val="0"/>
              <w:divBdr>
                <w:top w:val="none" w:sz="0" w:space="0" w:color="auto"/>
                <w:left w:val="none" w:sz="0" w:space="0" w:color="auto"/>
                <w:bottom w:val="none" w:sz="0" w:space="0" w:color="auto"/>
                <w:right w:val="none" w:sz="0" w:space="0" w:color="auto"/>
              </w:divBdr>
              <w:divsChild>
                <w:div w:id="461656209">
                  <w:marLeft w:val="0"/>
                  <w:marRight w:val="0"/>
                  <w:marTop w:val="0"/>
                  <w:marBottom w:val="0"/>
                  <w:divBdr>
                    <w:top w:val="none" w:sz="0" w:space="0" w:color="auto"/>
                    <w:left w:val="none" w:sz="0" w:space="0" w:color="auto"/>
                    <w:bottom w:val="none" w:sz="0" w:space="0" w:color="auto"/>
                    <w:right w:val="none" w:sz="0" w:space="0" w:color="auto"/>
                  </w:divBdr>
                  <w:divsChild>
                    <w:div w:id="1099522656">
                      <w:marLeft w:val="0"/>
                      <w:marRight w:val="0"/>
                      <w:marTop w:val="0"/>
                      <w:marBottom w:val="0"/>
                      <w:divBdr>
                        <w:top w:val="none" w:sz="0" w:space="0" w:color="auto"/>
                        <w:left w:val="none" w:sz="0" w:space="0" w:color="auto"/>
                        <w:bottom w:val="none" w:sz="0" w:space="0" w:color="auto"/>
                        <w:right w:val="none" w:sz="0" w:space="0" w:color="auto"/>
                      </w:divBdr>
                      <w:divsChild>
                        <w:div w:id="681393335">
                          <w:marLeft w:val="0"/>
                          <w:marRight w:val="0"/>
                          <w:marTop w:val="0"/>
                          <w:marBottom w:val="0"/>
                          <w:divBdr>
                            <w:top w:val="none" w:sz="0" w:space="0" w:color="auto"/>
                            <w:left w:val="none" w:sz="0" w:space="0" w:color="auto"/>
                            <w:bottom w:val="none" w:sz="0" w:space="0" w:color="auto"/>
                            <w:right w:val="none" w:sz="0" w:space="0" w:color="auto"/>
                          </w:divBdr>
                          <w:divsChild>
                            <w:div w:id="1530992382">
                              <w:marLeft w:val="0"/>
                              <w:marRight w:val="0"/>
                              <w:marTop w:val="0"/>
                              <w:marBottom w:val="0"/>
                              <w:divBdr>
                                <w:top w:val="none" w:sz="0" w:space="0" w:color="auto"/>
                                <w:left w:val="none" w:sz="0" w:space="0" w:color="auto"/>
                                <w:bottom w:val="none" w:sz="0" w:space="0" w:color="auto"/>
                                <w:right w:val="none" w:sz="0" w:space="0" w:color="auto"/>
                              </w:divBdr>
                              <w:divsChild>
                                <w:div w:id="710571035">
                                  <w:marLeft w:val="0"/>
                                  <w:marRight w:val="0"/>
                                  <w:marTop w:val="0"/>
                                  <w:marBottom w:val="0"/>
                                  <w:divBdr>
                                    <w:top w:val="none" w:sz="0" w:space="0" w:color="auto"/>
                                    <w:left w:val="none" w:sz="0" w:space="0" w:color="auto"/>
                                    <w:bottom w:val="none" w:sz="0" w:space="0" w:color="auto"/>
                                    <w:right w:val="none" w:sz="0" w:space="0" w:color="auto"/>
                                  </w:divBdr>
                                  <w:divsChild>
                                    <w:div w:id="1473448698">
                                      <w:marLeft w:val="0"/>
                                      <w:marRight w:val="0"/>
                                      <w:marTop w:val="0"/>
                                      <w:marBottom w:val="0"/>
                                      <w:divBdr>
                                        <w:top w:val="none" w:sz="0" w:space="0" w:color="auto"/>
                                        <w:left w:val="none" w:sz="0" w:space="0" w:color="auto"/>
                                        <w:bottom w:val="none" w:sz="0" w:space="0" w:color="auto"/>
                                        <w:right w:val="none" w:sz="0" w:space="0" w:color="auto"/>
                                      </w:divBdr>
                                      <w:divsChild>
                                        <w:div w:id="1636711917">
                                          <w:marLeft w:val="0"/>
                                          <w:marRight w:val="0"/>
                                          <w:marTop w:val="0"/>
                                          <w:marBottom w:val="0"/>
                                          <w:divBdr>
                                            <w:top w:val="none" w:sz="0" w:space="0" w:color="auto"/>
                                            <w:left w:val="none" w:sz="0" w:space="0" w:color="auto"/>
                                            <w:bottom w:val="none" w:sz="0" w:space="0" w:color="auto"/>
                                            <w:right w:val="none" w:sz="0" w:space="0" w:color="auto"/>
                                          </w:divBdr>
                                          <w:divsChild>
                                            <w:div w:id="1449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636077">
      <w:bodyDiv w:val="1"/>
      <w:marLeft w:val="0"/>
      <w:marRight w:val="0"/>
      <w:marTop w:val="0"/>
      <w:marBottom w:val="0"/>
      <w:divBdr>
        <w:top w:val="none" w:sz="0" w:space="0" w:color="auto"/>
        <w:left w:val="none" w:sz="0" w:space="0" w:color="auto"/>
        <w:bottom w:val="none" w:sz="0" w:space="0" w:color="auto"/>
        <w:right w:val="none" w:sz="0" w:space="0" w:color="auto"/>
      </w:divBdr>
      <w:divsChild>
        <w:div w:id="1486438409">
          <w:marLeft w:val="0"/>
          <w:marRight w:val="0"/>
          <w:marTop w:val="0"/>
          <w:marBottom w:val="0"/>
          <w:divBdr>
            <w:top w:val="none" w:sz="0" w:space="0" w:color="auto"/>
            <w:left w:val="none" w:sz="0" w:space="0" w:color="auto"/>
            <w:bottom w:val="none" w:sz="0" w:space="0" w:color="auto"/>
            <w:right w:val="none" w:sz="0" w:space="0" w:color="auto"/>
          </w:divBdr>
          <w:divsChild>
            <w:div w:id="699160731">
              <w:marLeft w:val="0"/>
              <w:marRight w:val="0"/>
              <w:marTop w:val="0"/>
              <w:marBottom w:val="0"/>
              <w:divBdr>
                <w:top w:val="none" w:sz="0" w:space="0" w:color="auto"/>
                <w:left w:val="none" w:sz="0" w:space="0" w:color="auto"/>
                <w:bottom w:val="none" w:sz="0" w:space="0" w:color="auto"/>
                <w:right w:val="none" w:sz="0" w:space="0" w:color="auto"/>
              </w:divBdr>
              <w:divsChild>
                <w:div w:id="1218860446">
                  <w:marLeft w:val="0"/>
                  <w:marRight w:val="0"/>
                  <w:marTop w:val="0"/>
                  <w:marBottom w:val="0"/>
                  <w:divBdr>
                    <w:top w:val="none" w:sz="0" w:space="0" w:color="auto"/>
                    <w:left w:val="none" w:sz="0" w:space="0" w:color="auto"/>
                    <w:bottom w:val="none" w:sz="0" w:space="0" w:color="auto"/>
                    <w:right w:val="none" w:sz="0" w:space="0" w:color="auto"/>
                  </w:divBdr>
                  <w:divsChild>
                    <w:div w:id="858199604">
                      <w:marLeft w:val="0"/>
                      <w:marRight w:val="0"/>
                      <w:marTop w:val="0"/>
                      <w:marBottom w:val="0"/>
                      <w:divBdr>
                        <w:top w:val="none" w:sz="0" w:space="0" w:color="auto"/>
                        <w:left w:val="none" w:sz="0" w:space="0" w:color="auto"/>
                        <w:bottom w:val="none" w:sz="0" w:space="0" w:color="auto"/>
                        <w:right w:val="none" w:sz="0" w:space="0" w:color="auto"/>
                      </w:divBdr>
                      <w:divsChild>
                        <w:div w:id="342981025">
                          <w:marLeft w:val="0"/>
                          <w:marRight w:val="0"/>
                          <w:marTop w:val="0"/>
                          <w:marBottom w:val="0"/>
                          <w:divBdr>
                            <w:top w:val="none" w:sz="0" w:space="0" w:color="auto"/>
                            <w:left w:val="none" w:sz="0" w:space="0" w:color="auto"/>
                            <w:bottom w:val="none" w:sz="0" w:space="0" w:color="auto"/>
                            <w:right w:val="none" w:sz="0" w:space="0" w:color="auto"/>
                          </w:divBdr>
                          <w:divsChild>
                            <w:div w:id="1619799414">
                              <w:marLeft w:val="0"/>
                              <w:marRight w:val="0"/>
                              <w:marTop w:val="0"/>
                              <w:marBottom w:val="0"/>
                              <w:divBdr>
                                <w:top w:val="none" w:sz="0" w:space="0" w:color="auto"/>
                                <w:left w:val="none" w:sz="0" w:space="0" w:color="auto"/>
                                <w:bottom w:val="none" w:sz="0" w:space="0" w:color="auto"/>
                                <w:right w:val="none" w:sz="0" w:space="0" w:color="auto"/>
                              </w:divBdr>
                              <w:divsChild>
                                <w:div w:id="1243101978">
                                  <w:marLeft w:val="0"/>
                                  <w:marRight w:val="0"/>
                                  <w:marTop w:val="0"/>
                                  <w:marBottom w:val="0"/>
                                  <w:divBdr>
                                    <w:top w:val="none" w:sz="0" w:space="0" w:color="auto"/>
                                    <w:left w:val="none" w:sz="0" w:space="0" w:color="auto"/>
                                    <w:bottom w:val="none" w:sz="0" w:space="0" w:color="auto"/>
                                    <w:right w:val="none" w:sz="0" w:space="0" w:color="auto"/>
                                  </w:divBdr>
                                  <w:divsChild>
                                    <w:div w:id="470438076">
                                      <w:marLeft w:val="0"/>
                                      <w:marRight w:val="0"/>
                                      <w:marTop w:val="0"/>
                                      <w:marBottom w:val="0"/>
                                      <w:divBdr>
                                        <w:top w:val="none" w:sz="0" w:space="0" w:color="auto"/>
                                        <w:left w:val="none" w:sz="0" w:space="0" w:color="auto"/>
                                        <w:bottom w:val="none" w:sz="0" w:space="0" w:color="auto"/>
                                        <w:right w:val="none" w:sz="0" w:space="0" w:color="auto"/>
                                      </w:divBdr>
                                      <w:divsChild>
                                        <w:div w:id="1348481111">
                                          <w:marLeft w:val="0"/>
                                          <w:marRight w:val="0"/>
                                          <w:marTop w:val="0"/>
                                          <w:marBottom w:val="0"/>
                                          <w:divBdr>
                                            <w:top w:val="none" w:sz="0" w:space="0" w:color="auto"/>
                                            <w:left w:val="none" w:sz="0" w:space="0" w:color="auto"/>
                                            <w:bottom w:val="none" w:sz="0" w:space="0" w:color="auto"/>
                                            <w:right w:val="none" w:sz="0" w:space="0" w:color="auto"/>
                                          </w:divBdr>
                                          <w:divsChild>
                                            <w:div w:id="111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757758">
      <w:bodyDiv w:val="1"/>
      <w:marLeft w:val="0"/>
      <w:marRight w:val="0"/>
      <w:marTop w:val="0"/>
      <w:marBottom w:val="0"/>
      <w:divBdr>
        <w:top w:val="none" w:sz="0" w:space="0" w:color="auto"/>
        <w:left w:val="none" w:sz="0" w:space="0" w:color="auto"/>
        <w:bottom w:val="none" w:sz="0" w:space="0" w:color="auto"/>
        <w:right w:val="none" w:sz="0" w:space="0" w:color="auto"/>
      </w:divBdr>
      <w:divsChild>
        <w:div w:id="2171794">
          <w:marLeft w:val="0"/>
          <w:marRight w:val="0"/>
          <w:marTop w:val="0"/>
          <w:marBottom w:val="0"/>
          <w:divBdr>
            <w:top w:val="none" w:sz="0" w:space="0" w:color="auto"/>
            <w:left w:val="none" w:sz="0" w:space="0" w:color="auto"/>
            <w:bottom w:val="none" w:sz="0" w:space="0" w:color="auto"/>
            <w:right w:val="none" w:sz="0" w:space="0" w:color="auto"/>
          </w:divBdr>
          <w:divsChild>
            <w:div w:id="1326011101">
              <w:marLeft w:val="0"/>
              <w:marRight w:val="0"/>
              <w:marTop w:val="0"/>
              <w:marBottom w:val="0"/>
              <w:divBdr>
                <w:top w:val="none" w:sz="0" w:space="0" w:color="auto"/>
                <w:left w:val="none" w:sz="0" w:space="0" w:color="auto"/>
                <w:bottom w:val="none" w:sz="0" w:space="0" w:color="auto"/>
                <w:right w:val="none" w:sz="0" w:space="0" w:color="auto"/>
              </w:divBdr>
              <w:divsChild>
                <w:div w:id="1264219903">
                  <w:marLeft w:val="0"/>
                  <w:marRight w:val="0"/>
                  <w:marTop w:val="0"/>
                  <w:marBottom w:val="0"/>
                  <w:divBdr>
                    <w:top w:val="none" w:sz="0" w:space="0" w:color="auto"/>
                    <w:left w:val="none" w:sz="0" w:space="0" w:color="auto"/>
                    <w:bottom w:val="none" w:sz="0" w:space="0" w:color="auto"/>
                    <w:right w:val="none" w:sz="0" w:space="0" w:color="auto"/>
                  </w:divBdr>
                  <w:divsChild>
                    <w:div w:id="825440499">
                      <w:marLeft w:val="0"/>
                      <w:marRight w:val="0"/>
                      <w:marTop w:val="0"/>
                      <w:marBottom w:val="0"/>
                      <w:divBdr>
                        <w:top w:val="none" w:sz="0" w:space="0" w:color="auto"/>
                        <w:left w:val="none" w:sz="0" w:space="0" w:color="auto"/>
                        <w:bottom w:val="none" w:sz="0" w:space="0" w:color="auto"/>
                        <w:right w:val="none" w:sz="0" w:space="0" w:color="auto"/>
                      </w:divBdr>
                      <w:divsChild>
                        <w:div w:id="1917939624">
                          <w:marLeft w:val="0"/>
                          <w:marRight w:val="0"/>
                          <w:marTop w:val="0"/>
                          <w:marBottom w:val="0"/>
                          <w:divBdr>
                            <w:top w:val="none" w:sz="0" w:space="0" w:color="auto"/>
                            <w:left w:val="none" w:sz="0" w:space="0" w:color="auto"/>
                            <w:bottom w:val="none" w:sz="0" w:space="0" w:color="auto"/>
                            <w:right w:val="none" w:sz="0" w:space="0" w:color="auto"/>
                          </w:divBdr>
                          <w:divsChild>
                            <w:div w:id="1632250993">
                              <w:marLeft w:val="0"/>
                              <w:marRight w:val="0"/>
                              <w:marTop w:val="0"/>
                              <w:marBottom w:val="0"/>
                              <w:divBdr>
                                <w:top w:val="none" w:sz="0" w:space="0" w:color="auto"/>
                                <w:left w:val="none" w:sz="0" w:space="0" w:color="auto"/>
                                <w:bottom w:val="none" w:sz="0" w:space="0" w:color="auto"/>
                                <w:right w:val="none" w:sz="0" w:space="0" w:color="auto"/>
                              </w:divBdr>
                              <w:divsChild>
                                <w:div w:id="1985500692">
                                  <w:marLeft w:val="0"/>
                                  <w:marRight w:val="0"/>
                                  <w:marTop w:val="0"/>
                                  <w:marBottom w:val="0"/>
                                  <w:divBdr>
                                    <w:top w:val="none" w:sz="0" w:space="0" w:color="auto"/>
                                    <w:left w:val="none" w:sz="0" w:space="0" w:color="auto"/>
                                    <w:bottom w:val="none" w:sz="0" w:space="0" w:color="auto"/>
                                    <w:right w:val="none" w:sz="0" w:space="0" w:color="auto"/>
                                  </w:divBdr>
                                  <w:divsChild>
                                    <w:div w:id="558640021">
                                      <w:marLeft w:val="0"/>
                                      <w:marRight w:val="0"/>
                                      <w:marTop w:val="0"/>
                                      <w:marBottom w:val="0"/>
                                      <w:divBdr>
                                        <w:top w:val="none" w:sz="0" w:space="0" w:color="auto"/>
                                        <w:left w:val="none" w:sz="0" w:space="0" w:color="auto"/>
                                        <w:bottom w:val="none" w:sz="0" w:space="0" w:color="auto"/>
                                        <w:right w:val="none" w:sz="0" w:space="0" w:color="auto"/>
                                      </w:divBdr>
                                      <w:divsChild>
                                        <w:div w:id="46607414">
                                          <w:marLeft w:val="0"/>
                                          <w:marRight w:val="0"/>
                                          <w:marTop w:val="0"/>
                                          <w:marBottom w:val="0"/>
                                          <w:divBdr>
                                            <w:top w:val="none" w:sz="0" w:space="0" w:color="auto"/>
                                            <w:left w:val="none" w:sz="0" w:space="0" w:color="auto"/>
                                            <w:bottom w:val="none" w:sz="0" w:space="0" w:color="auto"/>
                                            <w:right w:val="none" w:sz="0" w:space="0" w:color="auto"/>
                                          </w:divBdr>
                                          <w:divsChild>
                                            <w:div w:id="280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6010867">
      <w:bodyDiv w:val="1"/>
      <w:marLeft w:val="0"/>
      <w:marRight w:val="0"/>
      <w:marTop w:val="0"/>
      <w:marBottom w:val="0"/>
      <w:divBdr>
        <w:top w:val="none" w:sz="0" w:space="0" w:color="auto"/>
        <w:left w:val="none" w:sz="0" w:space="0" w:color="auto"/>
        <w:bottom w:val="none" w:sz="0" w:space="0" w:color="auto"/>
        <w:right w:val="none" w:sz="0" w:space="0" w:color="auto"/>
      </w:divBdr>
      <w:divsChild>
        <w:div w:id="1713075069">
          <w:marLeft w:val="0"/>
          <w:marRight w:val="0"/>
          <w:marTop w:val="0"/>
          <w:marBottom w:val="0"/>
          <w:divBdr>
            <w:top w:val="none" w:sz="0" w:space="0" w:color="auto"/>
            <w:left w:val="none" w:sz="0" w:space="0" w:color="auto"/>
            <w:bottom w:val="none" w:sz="0" w:space="0" w:color="auto"/>
            <w:right w:val="none" w:sz="0" w:space="0" w:color="auto"/>
          </w:divBdr>
          <w:divsChild>
            <w:div w:id="1508012746">
              <w:marLeft w:val="0"/>
              <w:marRight w:val="0"/>
              <w:marTop w:val="0"/>
              <w:marBottom w:val="0"/>
              <w:divBdr>
                <w:top w:val="none" w:sz="0" w:space="0" w:color="auto"/>
                <w:left w:val="none" w:sz="0" w:space="0" w:color="auto"/>
                <w:bottom w:val="none" w:sz="0" w:space="0" w:color="auto"/>
                <w:right w:val="none" w:sz="0" w:space="0" w:color="auto"/>
              </w:divBdr>
              <w:divsChild>
                <w:div w:id="25645127">
                  <w:marLeft w:val="0"/>
                  <w:marRight w:val="0"/>
                  <w:marTop w:val="0"/>
                  <w:marBottom w:val="0"/>
                  <w:divBdr>
                    <w:top w:val="none" w:sz="0" w:space="0" w:color="auto"/>
                    <w:left w:val="none" w:sz="0" w:space="0" w:color="auto"/>
                    <w:bottom w:val="none" w:sz="0" w:space="0" w:color="auto"/>
                    <w:right w:val="none" w:sz="0" w:space="0" w:color="auto"/>
                  </w:divBdr>
                  <w:divsChild>
                    <w:div w:id="1678579333">
                      <w:marLeft w:val="0"/>
                      <w:marRight w:val="0"/>
                      <w:marTop w:val="0"/>
                      <w:marBottom w:val="0"/>
                      <w:divBdr>
                        <w:top w:val="none" w:sz="0" w:space="0" w:color="auto"/>
                        <w:left w:val="none" w:sz="0" w:space="0" w:color="auto"/>
                        <w:bottom w:val="none" w:sz="0" w:space="0" w:color="auto"/>
                        <w:right w:val="none" w:sz="0" w:space="0" w:color="auto"/>
                      </w:divBdr>
                      <w:divsChild>
                        <w:div w:id="1322928556">
                          <w:marLeft w:val="0"/>
                          <w:marRight w:val="0"/>
                          <w:marTop w:val="0"/>
                          <w:marBottom w:val="0"/>
                          <w:divBdr>
                            <w:top w:val="none" w:sz="0" w:space="0" w:color="auto"/>
                            <w:left w:val="none" w:sz="0" w:space="0" w:color="auto"/>
                            <w:bottom w:val="none" w:sz="0" w:space="0" w:color="auto"/>
                            <w:right w:val="none" w:sz="0" w:space="0" w:color="auto"/>
                          </w:divBdr>
                          <w:divsChild>
                            <w:div w:id="1038819165">
                              <w:marLeft w:val="0"/>
                              <w:marRight w:val="0"/>
                              <w:marTop w:val="0"/>
                              <w:marBottom w:val="0"/>
                              <w:divBdr>
                                <w:top w:val="none" w:sz="0" w:space="0" w:color="auto"/>
                                <w:left w:val="none" w:sz="0" w:space="0" w:color="auto"/>
                                <w:bottom w:val="none" w:sz="0" w:space="0" w:color="auto"/>
                                <w:right w:val="none" w:sz="0" w:space="0" w:color="auto"/>
                              </w:divBdr>
                              <w:divsChild>
                                <w:div w:id="611015271">
                                  <w:marLeft w:val="0"/>
                                  <w:marRight w:val="0"/>
                                  <w:marTop w:val="0"/>
                                  <w:marBottom w:val="0"/>
                                  <w:divBdr>
                                    <w:top w:val="none" w:sz="0" w:space="0" w:color="auto"/>
                                    <w:left w:val="none" w:sz="0" w:space="0" w:color="auto"/>
                                    <w:bottom w:val="none" w:sz="0" w:space="0" w:color="auto"/>
                                    <w:right w:val="none" w:sz="0" w:space="0" w:color="auto"/>
                                  </w:divBdr>
                                  <w:divsChild>
                                    <w:div w:id="657463429">
                                      <w:marLeft w:val="0"/>
                                      <w:marRight w:val="0"/>
                                      <w:marTop w:val="0"/>
                                      <w:marBottom w:val="0"/>
                                      <w:divBdr>
                                        <w:top w:val="none" w:sz="0" w:space="0" w:color="auto"/>
                                        <w:left w:val="none" w:sz="0" w:space="0" w:color="auto"/>
                                        <w:bottom w:val="none" w:sz="0" w:space="0" w:color="auto"/>
                                        <w:right w:val="none" w:sz="0" w:space="0" w:color="auto"/>
                                      </w:divBdr>
                                      <w:divsChild>
                                        <w:div w:id="146092817">
                                          <w:marLeft w:val="0"/>
                                          <w:marRight w:val="0"/>
                                          <w:marTop w:val="0"/>
                                          <w:marBottom w:val="0"/>
                                          <w:divBdr>
                                            <w:top w:val="none" w:sz="0" w:space="0" w:color="auto"/>
                                            <w:left w:val="none" w:sz="0" w:space="0" w:color="auto"/>
                                            <w:bottom w:val="none" w:sz="0" w:space="0" w:color="auto"/>
                                            <w:right w:val="none" w:sz="0" w:space="0" w:color="auto"/>
                                          </w:divBdr>
                                          <w:divsChild>
                                            <w:div w:id="5247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17387">
      <w:bodyDiv w:val="1"/>
      <w:marLeft w:val="0"/>
      <w:marRight w:val="0"/>
      <w:marTop w:val="0"/>
      <w:marBottom w:val="0"/>
      <w:divBdr>
        <w:top w:val="none" w:sz="0" w:space="0" w:color="auto"/>
        <w:left w:val="none" w:sz="0" w:space="0" w:color="auto"/>
        <w:bottom w:val="none" w:sz="0" w:space="0" w:color="auto"/>
        <w:right w:val="none" w:sz="0" w:space="0" w:color="auto"/>
      </w:divBdr>
      <w:divsChild>
        <w:div w:id="1115947369">
          <w:marLeft w:val="0"/>
          <w:marRight w:val="0"/>
          <w:marTop w:val="0"/>
          <w:marBottom w:val="0"/>
          <w:divBdr>
            <w:top w:val="none" w:sz="0" w:space="0" w:color="auto"/>
            <w:left w:val="none" w:sz="0" w:space="0" w:color="auto"/>
            <w:bottom w:val="none" w:sz="0" w:space="0" w:color="auto"/>
            <w:right w:val="none" w:sz="0" w:space="0" w:color="auto"/>
          </w:divBdr>
          <w:divsChild>
            <w:div w:id="1293248851">
              <w:marLeft w:val="0"/>
              <w:marRight w:val="0"/>
              <w:marTop w:val="0"/>
              <w:marBottom w:val="0"/>
              <w:divBdr>
                <w:top w:val="none" w:sz="0" w:space="0" w:color="auto"/>
                <w:left w:val="none" w:sz="0" w:space="0" w:color="auto"/>
                <w:bottom w:val="none" w:sz="0" w:space="0" w:color="auto"/>
                <w:right w:val="none" w:sz="0" w:space="0" w:color="auto"/>
              </w:divBdr>
              <w:divsChild>
                <w:div w:id="512496013">
                  <w:marLeft w:val="0"/>
                  <w:marRight w:val="0"/>
                  <w:marTop w:val="0"/>
                  <w:marBottom w:val="0"/>
                  <w:divBdr>
                    <w:top w:val="none" w:sz="0" w:space="0" w:color="auto"/>
                    <w:left w:val="none" w:sz="0" w:space="0" w:color="auto"/>
                    <w:bottom w:val="none" w:sz="0" w:space="0" w:color="auto"/>
                    <w:right w:val="none" w:sz="0" w:space="0" w:color="auto"/>
                  </w:divBdr>
                  <w:divsChild>
                    <w:div w:id="1830634405">
                      <w:marLeft w:val="0"/>
                      <w:marRight w:val="0"/>
                      <w:marTop w:val="0"/>
                      <w:marBottom w:val="0"/>
                      <w:divBdr>
                        <w:top w:val="none" w:sz="0" w:space="0" w:color="auto"/>
                        <w:left w:val="none" w:sz="0" w:space="0" w:color="auto"/>
                        <w:bottom w:val="none" w:sz="0" w:space="0" w:color="auto"/>
                        <w:right w:val="none" w:sz="0" w:space="0" w:color="auto"/>
                      </w:divBdr>
                      <w:divsChild>
                        <w:div w:id="433667409">
                          <w:marLeft w:val="0"/>
                          <w:marRight w:val="0"/>
                          <w:marTop w:val="0"/>
                          <w:marBottom w:val="0"/>
                          <w:divBdr>
                            <w:top w:val="none" w:sz="0" w:space="0" w:color="auto"/>
                            <w:left w:val="none" w:sz="0" w:space="0" w:color="auto"/>
                            <w:bottom w:val="none" w:sz="0" w:space="0" w:color="auto"/>
                            <w:right w:val="none" w:sz="0" w:space="0" w:color="auto"/>
                          </w:divBdr>
                          <w:divsChild>
                            <w:div w:id="1082096909">
                              <w:marLeft w:val="0"/>
                              <w:marRight w:val="0"/>
                              <w:marTop w:val="0"/>
                              <w:marBottom w:val="0"/>
                              <w:divBdr>
                                <w:top w:val="none" w:sz="0" w:space="0" w:color="auto"/>
                                <w:left w:val="none" w:sz="0" w:space="0" w:color="auto"/>
                                <w:bottom w:val="none" w:sz="0" w:space="0" w:color="auto"/>
                                <w:right w:val="none" w:sz="0" w:space="0" w:color="auto"/>
                              </w:divBdr>
                              <w:divsChild>
                                <w:div w:id="2052418406">
                                  <w:marLeft w:val="0"/>
                                  <w:marRight w:val="0"/>
                                  <w:marTop w:val="0"/>
                                  <w:marBottom w:val="0"/>
                                  <w:divBdr>
                                    <w:top w:val="none" w:sz="0" w:space="0" w:color="auto"/>
                                    <w:left w:val="none" w:sz="0" w:space="0" w:color="auto"/>
                                    <w:bottom w:val="none" w:sz="0" w:space="0" w:color="auto"/>
                                    <w:right w:val="none" w:sz="0" w:space="0" w:color="auto"/>
                                  </w:divBdr>
                                  <w:divsChild>
                                    <w:div w:id="2107336751">
                                      <w:marLeft w:val="0"/>
                                      <w:marRight w:val="0"/>
                                      <w:marTop w:val="0"/>
                                      <w:marBottom w:val="0"/>
                                      <w:divBdr>
                                        <w:top w:val="none" w:sz="0" w:space="0" w:color="auto"/>
                                        <w:left w:val="none" w:sz="0" w:space="0" w:color="auto"/>
                                        <w:bottom w:val="none" w:sz="0" w:space="0" w:color="auto"/>
                                        <w:right w:val="none" w:sz="0" w:space="0" w:color="auto"/>
                                      </w:divBdr>
                                      <w:divsChild>
                                        <w:div w:id="1535197302">
                                          <w:marLeft w:val="0"/>
                                          <w:marRight w:val="0"/>
                                          <w:marTop w:val="0"/>
                                          <w:marBottom w:val="0"/>
                                          <w:divBdr>
                                            <w:top w:val="none" w:sz="0" w:space="0" w:color="auto"/>
                                            <w:left w:val="none" w:sz="0" w:space="0" w:color="auto"/>
                                            <w:bottom w:val="none" w:sz="0" w:space="0" w:color="auto"/>
                                            <w:right w:val="none" w:sz="0" w:space="0" w:color="auto"/>
                                          </w:divBdr>
                                          <w:divsChild>
                                            <w:div w:id="19631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800016">
      <w:bodyDiv w:val="1"/>
      <w:marLeft w:val="0"/>
      <w:marRight w:val="0"/>
      <w:marTop w:val="0"/>
      <w:marBottom w:val="0"/>
      <w:divBdr>
        <w:top w:val="none" w:sz="0" w:space="0" w:color="auto"/>
        <w:left w:val="none" w:sz="0" w:space="0" w:color="auto"/>
        <w:bottom w:val="none" w:sz="0" w:space="0" w:color="auto"/>
        <w:right w:val="none" w:sz="0" w:space="0" w:color="auto"/>
      </w:divBdr>
      <w:divsChild>
        <w:div w:id="829179386">
          <w:marLeft w:val="0"/>
          <w:marRight w:val="0"/>
          <w:marTop w:val="0"/>
          <w:marBottom w:val="0"/>
          <w:divBdr>
            <w:top w:val="none" w:sz="0" w:space="0" w:color="auto"/>
            <w:left w:val="none" w:sz="0" w:space="0" w:color="auto"/>
            <w:bottom w:val="none" w:sz="0" w:space="0" w:color="auto"/>
            <w:right w:val="none" w:sz="0" w:space="0" w:color="auto"/>
          </w:divBdr>
          <w:divsChild>
            <w:div w:id="1815022254">
              <w:marLeft w:val="0"/>
              <w:marRight w:val="0"/>
              <w:marTop w:val="0"/>
              <w:marBottom w:val="0"/>
              <w:divBdr>
                <w:top w:val="none" w:sz="0" w:space="0" w:color="auto"/>
                <w:left w:val="none" w:sz="0" w:space="0" w:color="auto"/>
                <w:bottom w:val="none" w:sz="0" w:space="0" w:color="auto"/>
                <w:right w:val="none" w:sz="0" w:space="0" w:color="auto"/>
              </w:divBdr>
              <w:divsChild>
                <w:div w:id="85739024">
                  <w:marLeft w:val="0"/>
                  <w:marRight w:val="0"/>
                  <w:marTop w:val="0"/>
                  <w:marBottom w:val="0"/>
                  <w:divBdr>
                    <w:top w:val="none" w:sz="0" w:space="0" w:color="auto"/>
                    <w:left w:val="none" w:sz="0" w:space="0" w:color="auto"/>
                    <w:bottom w:val="none" w:sz="0" w:space="0" w:color="auto"/>
                    <w:right w:val="none" w:sz="0" w:space="0" w:color="auto"/>
                  </w:divBdr>
                  <w:divsChild>
                    <w:div w:id="1670599783">
                      <w:marLeft w:val="0"/>
                      <w:marRight w:val="0"/>
                      <w:marTop w:val="0"/>
                      <w:marBottom w:val="0"/>
                      <w:divBdr>
                        <w:top w:val="none" w:sz="0" w:space="0" w:color="auto"/>
                        <w:left w:val="none" w:sz="0" w:space="0" w:color="auto"/>
                        <w:bottom w:val="none" w:sz="0" w:space="0" w:color="auto"/>
                        <w:right w:val="none" w:sz="0" w:space="0" w:color="auto"/>
                      </w:divBdr>
                      <w:divsChild>
                        <w:div w:id="1491673963">
                          <w:marLeft w:val="0"/>
                          <w:marRight w:val="0"/>
                          <w:marTop w:val="0"/>
                          <w:marBottom w:val="0"/>
                          <w:divBdr>
                            <w:top w:val="none" w:sz="0" w:space="0" w:color="auto"/>
                            <w:left w:val="none" w:sz="0" w:space="0" w:color="auto"/>
                            <w:bottom w:val="none" w:sz="0" w:space="0" w:color="auto"/>
                            <w:right w:val="none" w:sz="0" w:space="0" w:color="auto"/>
                          </w:divBdr>
                          <w:divsChild>
                            <w:div w:id="296451587">
                              <w:marLeft w:val="0"/>
                              <w:marRight w:val="0"/>
                              <w:marTop w:val="0"/>
                              <w:marBottom w:val="0"/>
                              <w:divBdr>
                                <w:top w:val="none" w:sz="0" w:space="0" w:color="auto"/>
                                <w:left w:val="none" w:sz="0" w:space="0" w:color="auto"/>
                                <w:bottom w:val="none" w:sz="0" w:space="0" w:color="auto"/>
                                <w:right w:val="none" w:sz="0" w:space="0" w:color="auto"/>
                              </w:divBdr>
                              <w:divsChild>
                                <w:div w:id="66924928">
                                  <w:marLeft w:val="0"/>
                                  <w:marRight w:val="0"/>
                                  <w:marTop w:val="0"/>
                                  <w:marBottom w:val="0"/>
                                  <w:divBdr>
                                    <w:top w:val="none" w:sz="0" w:space="0" w:color="auto"/>
                                    <w:left w:val="none" w:sz="0" w:space="0" w:color="auto"/>
                                    <w:bottom w:val="none" w:sz="0" w:space="0" w:color="auto"/>
                                    <w:right w:val="none" w:sz="0" w:space="0" w:color="auto"/>
                                  </w:divBdr>
                                  <w:divsChild>
                                    <w:div w:id="88159316">
                                      <w:marLeft w:val="0"/>
                                      <w:marRight w:val="0"/>
                                      <w:marTop w:val="0"/>
                                      <w:marBottom w:val="0"/>
                                      <w:divBdr>
                                        <w:top w:val="none" w:sz="0" w:space="0" w:color="auto"/>
                                        <w:left w:val="none" w:sz="0" w:space="0" w:color="auto"/>
                                        <w:bottom w:val="none" w:sz="0" w:space="0" w:color="auto"/>
                                        <w:right w:val="none" w:sz="0" w:space="0" w:color="auto"/>
                                      </w:divBdr>
                                      <w:divsChild>
                                        <w:div w:id="1975715250">
                                          <w:marLeft w:val="0"/>
                                          <w:marRight w:val="0"/>
                                          <w:marTop w:val="0"/>
                                          <w:marBottom w:val="0"/>
                                          <w:divBdr>
                                            <w:top w:val="none" w:sz="0" w:space="0" w:color="auto"/>
                                            <w:left w:val="none" w:sz="0" w:space="0" w:color="auto"/>
                                            <w:bottom w:val="none" w:sz="0" w:space="0" w:color="auto"/>
                                            <w:right w:val="none" w:sz="0" w:space="0" w:color="auto"/>
                                          </w:divBdr>
                                          <w:divsChild>
                                            <w:div w:id="21288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485160">
      <w:bodyDiv w:val="1"/>
      <w:marLeft w:val="0"/>
      <w:marRight w:val="0"/>
      <w:marTop w:val="0"/>
      <w:marBottom w:val="0"/>
      <w:divBdr>
        <w:top w:val="none" w:sz="0" w:space="0" w:color="auto"/>
        <w:left w:val="none" w:sz="0" w:space="0" w:color="auto"/>
        <w:bottom w:val="none" w:sz="0" w:space="0" w:color="auto"/>
        <w:right w:val="none" w:sz="0" w:space="0" w:color="auto"/>
      </w:divBdr>
      <w:divsChild>
        <w:div w:id="87041641">
          <w:marLeft w:val="0"/>
          <w:marRight w:val="0"/>
          <w:marTop w:val="0"/>
          <w:marBottom w:val="0"/>
          <w:divBdr>
            <w:top w:val="none" w:sz="0" w:space="0" w:color="auto"/>
            <w:left w:val="none" w:sz="0" w:space="0" w:color="auto"/>
            <w:bottom w:val="none" w:sz="0" w:space="0" w:color="auto"/>
            <w:right w:val="none" w:sz="0" w:space="0" w:color="auto"/>
          </w:divBdr>
          <w:divsChild>
            <w:div w:id="680279488">
              <w:marLeft w:val="0"/>
              <w:marRight w:val="0"/>
              <w:marTop w:val="0"/>
              <w:marBottom w:val="0"/>
              <w:divBdr>
                <w:top w:val="none" w:sz="0" w:space="0" w:color="auto"/>
                <w:left w:val="none" w:sz="0" w:space="0" w:color="auto"/>
                <w:bottom w:val="none" w:sz="0" w:space="0" w:color="auto"/>
                <w:right w:val="none" w:sz="0" w:space="0" w:color="auto"/>
              </w:divBdr>
              <w:divsChild>
                <w:div w:id="356590399">
                  <w:marLeft w:val="0"/>
                  <w:marRight w:val="0"/>
                  <w:marTop w:val="0"/>
                  <w:marBottom w:val="0"/>
                  <w:divBdr>
                    <w:top w:val="none" w:sz="0" w:space="0" w:color="auto"/>
                    <w:left w:val="none" w:sz="0" w:space="0" w:color="auto"/>
                    <w:bottom w:val="none" w:sz="0" w:space="0" w:color="auto"/>
                    <w:right w:val="none" w:sz="0" w:space="0" w:color="auto"/>
                  </w:divBdr>
                  <w:divsChild>
                    <w:div w:id="1216701331">
                      <w:marLeft w:val="0"/>
                      <w:marRight w:val="0"/>
                      <w:marTop w:val="0"/>
                      <w:marBottom w:val="0"/>
                      <w:divBdr>
                        <w:top w:val="none" w:sz="0" w:space="0" w:color="auto"/>
                        <w:left w:val="none" w:sz="0" w:space="0" w:color="auto"/>
                        <w:bottom w:val="none" w:sz="0" w:space="0" w:color="auto"/>
                        <w:right w:val="none" w:sz="0" w:space="0" w:color="auto"/>
                      </w:divBdr>
                      <w:divsChild>
                        <w:div w:id="21589051">
                          <w:marLeft w:val="0"/>
                          <w:marRight w:val="0"/>
                          <w:marTop w:val="0"/>
                          <w:marBottom w:val="0"/>
                          <w:divBdr>
                            <w:top w:val="none" w:sz="0" w:space="0" w:color="auto"/>
                            <w:left w:val="none" w:sz="0" w:space="0" w:color="auto"/>
                            <w:bottom w:val="none" w:sz="0" w:space="0" w:color="auto"/>
                            <w:right w:val="none" w:sz="0" w:space="0" w:color="auto"/>
                          </w:divBdr>
                          <w:divsChild>
                            <w:div w:id="867110156">
                              <w:marLeft w:val="0"/>
                              <w:marRight w:val="0"/>
                              <w:marTop w:val="0"/>
                              <w:marBottom w:val="0"/>
                              <w:divBdr>
                                <w:top w:val="none" w:sz="0" w:space="0" w:color="auto"/>
                                <w:left w:val="none" w:sz="0" w:space="0" w:color="auto"/>
                                <w:bottom w:val="none" w:sz="0" w:space="0" w:color="auto"/>
                                <w:right w:val="none" w:sz="0" w:space="0" w:color="auto"/>
                              </w:divBdr>
                              <w:divsChild>
                                <w:div w:id="1735808010">
                                  <w:marLeft w:val="0"/>
                                  <w:marRight w:val="0"/>
                                  <w:marTop w:val="0"/>
                                  <w:marBottom w:val="0"/>
                                  <w:divBdr>
                                    <w:top w:val="none" w:sz="0" w:space="0" w:color="auto"/>
                                    <w:left w:val="none" w:sz="0" w:space="0" w:color="auto"/>
                                    <w:bottom w:val="none" w:sz="0" w:space="0" w:color="auto"/>
                                    <w:right w:val="none" w:sz="0" w:space="0" w:color="auto"/>
                                  </w:divBdr>
                                  <w:divsChild>
                                    <w:div w:id="1886719967">
                                      <w:marLeft w:val="0"/>
                                      <w:marRight w:val="0"/>
                                      <w:marTop w:val="0"/>
                                      <w:marBottom w:val="0"/>
                                      <w:divBdr>
                                        <w:top w:val="none" w:sz="0" w:space="0" w:color="auto"/>
                                        <w:left w:val="none" w:sz="0" w:space="0" w:color="auto"/>
                                        <w:bottom w:val="none" w:sz="0" w:space="0" w:color="auto"/>
                                        <w:right w:val="none" w:sz="0" w:space="0" w:color="auto"/>
                                      </w:divBdr>
                                      <w:divsChild>
                                        <w:div w:id="161820191">
                                          <w:marLeft w:val="0"/>
                                          <w:marRight w:val="0"/>
                                          <w:marTop w:val="0"/>
                                          <w:marBottom w:val="0"/>
                                          <w:divBdr>
                                            <w:top w:val="none" w:sz="0" w:space="0" w:color="auto"/>
                                            <w:left w:val="none" w:sz="0" w:space="0" w:color="auto"/>
                                            <w:bottom w:val="none" w:sz="0" w:space="0" w:color="auto"/>
                                            <w:right w:val="none" w:sz="0" w:space="0" w:color="auto"/>
                                          </w:divBdr>
                                          <w:divsChild>
                                            <w:div w:id="8336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367511">
      <w:bodyDiv w:val="1"/>
      <w:marLeft w:val="0"/>
      <w:marRight w:val="0"/>
      <w:marTop w:val="0"/>
      <w:marBottom w:val="0"/>
      <w:divBdr>
        <w:top w:val="none" w:sz="0" w:space="0" w:color="auto"/>
        <w:left w:val="none" w:sz="0" w:space="0" w:color="auto"/>
        <w:bottom w:val="none" w:sz="0" w:space="0" w:color="auto"/>
        <w:right w:val="none" w:sz="0" w:space="0" w:color="auto"/>
      </w:divBdr>
      <w:divsChild>
        <w:div w:id="840972316">
          <w:marLeft w:val="0"/>
          <w:marRight w:val="0"/>
          <w:marTop w:val="0"/>
          <w:marBottom w:val="0"/>
          <w:divBdr>
            <w:top w:val="none" w:sz="0" w:space="0" w:color="auto"/>
            <w:left w:val="none" w:sz="0" w:space="0" w:color="auto"/>
            <w:bottom w:val="none" w:sz="0" w:space="0" w:color="auto"/>
            <w:right w:val="none" w:sz="0" w:space="0" w:color="auto"/>
          </w:divBdr>
          <w:divsChild>
            <w:div w:id="1157070394">
              <w:marLeft w:val="0"/>
              <w:marRight w:val="0"/>
              <w:marTop w:val="0"/>
              <w:marBottom w:val="0"/>
              <w:divBdr>
                <w:top w:val="none" w:sz="0" w:space="0" w:color="auto"/>
                <w:left w:val="none" w:sz="0" w:space="0" w:color="auto"/>
                <w:bottom w:val="none" w:sz="0" w:space="0" w:color="auto"/>
                <w:right w:val="none" w:sz="0" w:space="0" w:color="auto"/>
              </w:divBdr>
              <w:divsChild>
                <w:div w:id="1281952971">
                  <w:marLeft w:val="0"/>
                  <w:marRight w:val="0"/>
                  <w:marTop w:val="0"/>
                  <w:marBottom w:val="0"/>
                  <w:divBdr>
                    <w:top w:val="none" w:sz="0" w:space="0" w:color="auto"/>
                    <w:left w:val="none" w:sz="0" w:space="0" w:color="auto"/>
                    <w:bottom w:val="none" w:sz="0" w:space="0" w:color="auto"/>
                    <w:right w:val="none" w:sz="0" w:space="0" w:color="auto"/>
                  </w:divBdr>
                  <w:divsChild>
                    <w:div w:id="1199119998">
                      <w:marLeft w:val="0"/>
                      <w:marRight w:val="0"/>
                      <w:marTop w:val="0"/>
                      <w:marBottom w:val="0"/>
                      <w:divBdr>
                        <w:top w:val="none" w:sz="0" w:space="0" w:color="auto"/>
                        <w:left w:val="none" w:sz="0" w:space="0" w:color="auto"/>
                        <w:bottom w:val="none" w:sz="0" w:space="0" w:color="auto"/>
                        <w:right w:val="none" w:sz="0" w:space="0" w:color="auto"/>
                      </w:divBdr>
                      <w:divsChild>
                        <w:div w:id="426387724">
                          <w:marLeft w:val="0"/>
                          <w:marRight w:val="0"/>
                          <w:marTop w:val="0"/>
                          <w:marBottom w:val="0"/>
                          <w:divBdr>
                            <w:top w:val="none" w:sz="0" w:space="0" w:color="auto"/>
                            <w:left w:val="none" w:sz="0" w:space="0" w:color="auto"/>
                            <w:bottom w:val="none" w:sz="0" w:space="0" w:color="auto"/>
                            <w:right w:val="none" w:sz="0" w:space="0" w:color="auto"/>
                          </w:divBdr>
                          <w:divsChild>
                            <w:div w:id="1123614777">
                              <w:marLeft w:val="0"/>
                              <w:marRight w:val="0"/>
                              <w:marTop w:val="0"/>
                              <w:marBottom w:val="0"/>
                              <w:divBdr>
                                <w:top w:val="none" w:sz="0" w:space="0" w:color="auto"/>
                                <w:left w:val="none" w:sz="0" w:space="0" w:color="auto"/>
                                <w:bottom w:val="none" w:sz="0" w:space="0" w:color="auto"/>
                                <w:right w:val="none" w:sz="0" w:space="0" w:color="auto"/>
                              </w:divBdr>
                              <w:divsChild>
                                <w:div w:id="1571623192">
                                  <w:marLeft w:val="0"/>
                                  <w:marRight w:val="0"/>
                                  <w:marTop w:val="0"/>
                                  <w:marBottom w:val="0"/>
                                  <w:divBdr>
                                    <w:top w:val="none" w:sz="0" w:space="0" w:color="auto"/>
                                    <w:left w:val="none" w:sz="0" w:space="0" w:color="auto"/>
                                    <w:bottom w:val="none" w:sz="0" w:space="0" w:color="auto"/>
                                    <w:right w:val="none" w:sz="0" w:space="0" w:color="auto"/>
                                  </w:divBdr>
                                  <w:divsChild>
                                    <w:div w:id="69695969">
                                      <w:marLeft w:val="0"/>
                                      <w:marRight w:val="0"/>
                                      <w:marTop w:val="0"/>
                                      <w:marBottom w:val="0"/>
                                      <w:divBdr>
                                        <w:top w:val="none" w:sz="0" w:space="0" w:color="auto"/>
                                        <w:left w:val="none" w:sz="0" w:space="0" w:color="auto"/>
                                        <w:bottom w:val="none" w:sz="0" w:space="0" w:color="auto"/>
                                        <w:right w:val="none" w:sz="0" w:space="0" w:color="auto"/>
                                      </w:divBdr>
                                      <w:divsChild>
                                        <w:div w:id="1939941128">
                                          <w:marLeft w:val="0"/>
                                          <w:marRight w:val="0"/>
                                          <w:marTop w:val="0"/>
                                          <w:marBottom w:val="0"/>
                                          <w:divBdr>
                                            <w:top w:val="none" w:sz="0" w:space="0" w:color="auto"/>
                                            <w:left w:val="none" w:sz="0" w:space="0" w:color="auto"/>
                                            <w:bottom w:val="none" w:sz="0" w:space="0" w:color="auto"/>
                                            <w:right w:val="none" w:sz="0" w:space="0" w:color="auto"/>
                                          </w:divBdr>
                                          <w:divsChild>
                                            <w:div w:id="5687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509252">
      <w:bodyDiv w:val="1"/>
      <w:marLeft w:val="0"/>
      <w:marRight w:val="0"/>
      <w:marTop w:val="0"/>
      <w:marBottom w:val="0"/>
      <w:divBdr>
        <w:top w:val="none" w:sz="0" w:space="0" w:color="auto"/>
        <w:left w:val="none" w:sz="0" w:space="0" w:color="auto"/>
        <w:bottom w:val="none" w:sz="0" w:space="0" w:color="auto"/>
        <w:right w:val="none" w:sz="0" w:space="0" w:color="auto"/>
      </w:divBdr>
      <w:divsChild>
        <w:div w:id="1112166026">
          <w:marLeft w:val="0"/>
          <w:marRight w:val="0"/>
          <w:marTop w:val="0"/>
          <w:marBottom w:val="0"/>
          <w:divBdr>
            <w:top w:val="none" w:sz="0" w:space="0" w:color="auto"/>
            <w:left w:val="none" w:sz="0" w:space="0" w:color="auto"/>
            <w:bottom w:val="none" w:sz="0" w:space="0" w:color="auto"/>
            <w:right w:val="none" w:sz="0" w:space="0" w:color="auto"/>
          </w:divBdr>
          <w:divsChild>
            <w:div w:id="473988613">
              <w:marLeft w:val="0"/>
              <w:marRight w:val="0"/>
              <w:marTop w:val="0"/>
              <w:marBottom w:val="0"/>
              <w:divBdr>
                <w:top w:val="none" w:sz="0" w:space="0" w:color="auto"/>
                <w:left w:val="none" w:sz="0" w:space="0" w:color="auto"/>
                <w:bottom w:val="none" w:sz="0" w:space="0" w:color="auto"/>
                <w:right w:val="none" w:sz="0" w:space="0" w:color="auto"/>
              </w:divBdr>
              <w:divsChild>
                <w:div w:id="250234942">
                  <w:marLeft w:val="0"/>
                  <w:marRight w:val="0"/>
                  <w:marTop w:val="0"/>
                  <w:marBottom w:val="0"/>
                  <w:divBdr>
                    <w:top w:val="none" w:sz="0" w:space="0" w:color="auto"/>
                    <w:left w:val="none" w:sz="0" w:space="0" w:color="auto"/>
                    <w:bottom w:val="none" w:sz="0" w:space="0" w:color="auto"/>
                    <w:right w:val="none" w:sz="0" w:space="0" w:color="auto"/>
                  </w:divBdr>
                  <w:divsChild>
                    <w:div w:id="1134710323">
                      <w:marLeft w:val="0"/>
                      <w:marRight w:val="0"/>
                      <w:marTop w:val="0"/>
                      <w:marBottom w:val="0"/>
                      <w:divBdr>
                        <w:top w:val="none" w:sz="0" w:space="0" w:color="auto"/>
                        <w:left w:val="none" w:sz="0" w:space="0" w:color="auto"/>
                        <w:bottom w:val="none" w:sz="0" w:space="0" w:color="auto"/>
                        <w:right w:val="none" w:sz="0" w:space="0" w:color="auto"/>
                      </w:divBdr>
                      <w:divsChild>
                        <w:div w:id="1357653937">
                          <w:marLeft w:val="0"/>
                          <w:marRight w:val="0"/>
                          <w:marTop w:val="0"/>
                          <w:marBottom w:val="0"/>
                          <w:divBdr>
                            <w:top w:val="none" w:sz="0" w:space="0" w:color="auto"/>
                            <w:left w:val="none" w:sz="0" w:space="0" w:color="auto"/>
                            <w:bottom w:val="none" w:sz="0" w:space="0" w:color="auto"/>
                            <w:right w:val="none" w:sz="0" w:space="0" w:color="auto"/>
                          </w:divBdr>
                          <w:divsChild>
                            <w:div w:id="1005668316">
                              <w:marLeft w:val="0"/>
                              <w:marRight w:val="0"/>
                              <w:marTop w:val="0"/>
                              <w:marBottom w:val="0"/>
                              <w:divBdr>
                                <w:top w:val="none" w:sz="0" w:space="0" w:color="auto"/>
                                <w:left w:val="none" w:sz="0" w:space="0" w:color="auto"/>
                                <w:bottom w:val="none" w:sz="0" w:space="0" w:color="auto"/>
                                <w:right w:val="none" w:sz="0" w:space="0" w:color="auto"/>
                              </w:divBdr>
                              <w:divsChild>
                                <w:div w:id="1680230690">
                                  <w:marLeft w:val="0"/>
                                  <w:marRight w:val="0"/>
                                  <w:marTop w:val="0"/>
                                  <w:marBottom w:val="0"/>
                                  <w:divBdr>
                                    <w:top w:val="none" w:sz="0" w:space="0" w:color="auto"/>
                                    <w:left w:val="none" w:sz="0" w:space="0" w:color="auto"/>
                                    <w:bottom w:val="none" w:sz="0" w:space="0" w:color="auto"/>
                                    <w:right w:val="none" w:sz="0" w:space="0" w:color="auto"/>
                                  </w:divBdr>
                                  <w:divsChild>
                                    <w:div w:id="1579290818">
                                      <w:marLeft w:val="0"/>
                                      <w:marRight w:val="0"/>
                                      <w:marTop w:val="0"/>
                                      <w:marBottom w:val="0"/>
                                      <w:divBdr>
                                        <w:top w:val="none" w:sz="0" w:space="0" w:color="auto"/>
                                        <w:left w:val="none" w:sz="0" w:space="0" w:color="auto"/>
                                        <w:bottom w:val="none" w:sz="0" w:space="0" w:color="auto"/>
                                        <w:right w:val="none" w:sz="0" w:space="0" w:color="auto"/>
                                      </w:divBdr>
                                      <w:divsChild>
                                        <w:div w:id="2035420173">
                                          <w:marLeft w:val="0"/>
                                          <w:marRight w:val="0"/>
                                          <w:marTop w:val="0"/>
                                          <w:marBottom w:val="0"/>
                                          <w:divBdr>
                                            <w:top w:val="none" w:sz="0" w:space="0" w:color="auto"/>
                                            <w:left w:val="none" w:sz="0" w:space="0" w:color="auto"/>
                                            <w:bottom w:val="none" w:sz="0" w:space="0" w:color="auto"/>
                                            <w:right w:val="none" w:sz="0" w:space="0" w:color="auto"/>
                                          </w:divBdr>
                                          <w:divsChild>
                                            <w:div w:id="8291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911751">
      <w:bodyDiv w:val="1"/>
      <w:marLeft w:val="0"/>
      <w:marRight w:val="0"/>
      <w:marTop w:val="0"/>
      <w:marBottom w:val="0"/>
      <w:divBdr>
        <w:top w:val="none" w:sz="0" w:space="0" w:color="auto"/>
        <w:left w:val="none" w:sz="0" w:space="0" w:color="auto"/>
        <w:bottom w:val="none" w:sz="0" w:space="0" w:color="auto"/>
        <w:right w:val="none" w:sz="0" w:space="0" w:color="auto"/>
      </w:divBdr>
      <w:divsChild>
        <w:div w:id="2027556382">
          <w:marLeft w:val="0"/>
          <w:marRight w:val="0"/>
          <w:marTop w:val="0"/>
          <w:marBottom w:val="0"/>
          <w:divBdr>
            <w:top w:val="none" w:sz="0" w:space="0" w:color="auto"/>
            <w:left w:val="none" w:sz="0" w:space="0" w:color="auto"/>
            <w:bottom w:val="none" w:sz="0" w:space="0" w:color="auto"/>
            <w:right w:val="none" w:sz="0" w:space="0" w:color="auto"/>
          </w:divBdr>
          <w:divsChild>
            <w:div w:id="1975862944">
              <w:marLeft w:val="0"/>
              <w:marRight w:val="0"/>
              <w:marTop w:val="0"/>
              <w:marBottom w:val="0"/>
              <w:divBdr>
                <w:top w:val="none" w:sz="0" w:space="0" w:color="auto"/>
                <w:left w:val="none" w:sz="0" w:space="0" w:color="auto"/>
                <w:bottom w:val="none" w:sz="0" w:space="0" w:color="auto"/>
                <w:right w:val="none" w:sz="0" w:space="0" w:color="auto"/>
              </w:divBdr>
              <w:divsChild>
                <w:div w:id="1207641210">
                  <w:marLeft w:val="0"/>
                  <w:marRight w:val="0"/>
                  <w:marTop w:val="0"/>
                  <w:marBottom w:val="0"/>
                  <w:divBdr>
                    <w:top w:val="none" w:sz="0" w:space="0" w:color="auto"/>
                    <w:left w:val="none" w:sz="0" w:space="0" w:color="auto"/>
                    <w:bottom w:val="none" w:sz="0" w:space="0" w:color="auto"/>
                    <w:right w:val="none" w:sz="0" w:space="0" w:color="auto"/>
                  </w:divBdr>
                  <w:divsChild>
                    <w:div w:id="1776250556">
                      <w:marLeft w:val="0"/>
                      <w:marRight w:val="0"/>
                      <w:marTop w:val="0"/>
                      <w:marBottom w:val="0"/>
                      <w:divBdr>
                        <w:top w:val="none" w:sz="0" w:space="0" w:color="auto"/>
                        <w:left w:val="none" w:sz="0" w:space="0" w:color="auto"/>
                        <w:bottom w:val="none" w:sz="0" w:space="0" w:color="auto"/>
                        <w:right w:val="none" w:sz="0" w:space="0" w:color="auto"/>
                      </w:divBdr>
                      <w:divsChild>
                        <w:div w:id="813066183">
                          <w:marLeft w:val="0"/>
                          <w:marRight w:val="0"/>
                          <w:marTop w:val="0"/>
                          <w:marBottom w:val="0"/>
                          <w:divBdr>
                            <w:top w:val="none" w:sz="0" w:space="0" w:color="auto"/>
                            <w:left w:val="none" w:sz="0" w:space="0" w:color="auto"/>
                            <w:bottom w:val="none" w:sz="0" w:space="0" w:color="auto"/>
                            <w:right w:val="none" w:sz="0" w:space="0" w:color="auto"/>
                          </w:divBdr>
                          <w:divsChild>
                            <w:div w:id="345985274">
                              <w:marLeft w:val="0"/>
                              <w:marRight w:val="0"/>
                              <w:marTop w:val="0"/>
                              <w:marBottom w:val="0"/>
                              <w:divBdr>
                                <w:top w:val="none" w:sz="0" w:space="0" w:color="auto"/>
                                <w:left w:val="none" w:sz="0" w:space="0" w:color="auto"/>
                                <w:bottom w:val="none" w:sz="0" w:space="0" w:color="auto"/>
                                <w:right w:val="none" w:sz="0" w:space="0" w:color="auto"/>
                              </w:divBdr>
                              <w:divsChild>
                                <w:div w:id="1033652913">
                                  <w:marLeft w:val="0"/>
                                  <w:marRight w:val="0"/>
                                  <w:marTop w:val="0"/>
                                  <w:marBottom w:val="0"/>
                                  <w:divBdr>
                                    <w:top w:val="none" w:sz="0" w:space="0" w:color="auto"/>
                                    <w:left w:val="none" w:sz="0" w:space="0" w:color="auto"/>
                                    <w:bottom w:val="none" w:sz="0" w:space="0" w:color="auto"/>
                                    <w:right w:val="none" w:sz="0" w:space="0" w:color="auto"/>
                                  </w:divBdr>
                                  <w:divsChild>
                                    <w:div w:id="2114669685">
                                      <w:marLeft w:val="0"/>
                                      <w:marRight w:val="0"/>
                                      <w:marTop w:val="0"/>
                                      <w:marBottom w:val="0"/>
                                      <w:divBdr>
                                        <w:top w:val="none" w:sz="0" w:space="0" w:color="auto"/>
                                        <w:left w:val="none" w:sz="0" w:space="0" w:color="auto"/>
                                        <w:bottom w:val="none" w:sz="0" w:space="0" w:color="auto"/>
                                        <w:right w:val="none" w:sz="0" w:space="0" w:color="auto"/>
                                      </w:divBdr>
                                      <w:divsChild>
                                        <w:div w:id="1704936539">
                                          <w:marLeft w:val="0"/>
                                          <w:marRight w:val="0"/>
                                          <w:marTop w:val="0"/>
                                          <w:marBottom w:val="0"/>
                                          <w:divBdr>
                                            <w:top w:val="none" w:sz="0" w:space="0" w:color="auto"/>
                                            <w:left w:val="none" w:sz="0" w:space="0" w:color="auto"/>
                                            <w:bottom w:val="none" w:sz="0" w:space="0" w:color="auto"/>
                                            <w:right w:val="none" w:sz="0" w:space="0" w:color="auto"/>
                                          </w:divBdr>
                                          <w:divsChild>
                                            <w:div w:id="11021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956709">
      <w:bodyDiv w:val="1"/>
      <w:marLeft w:val="0"/>
      <w:marRight w:val="0"/>
      <w:marTop w:val="0"/>
      <w:marBottom w:val="0"/>
      <w:divBdr>
        <w:top w:val="none" w:sz="0" w:space="0" w:color="auto"/>
        <w:left w:val="none" w:sz="0" w:space="0" w:color="auto"/>
        <w:bottom w:val="none" w:sz="0" w:space="0" w:color="auto"/>
        <w:right w:val="none" w:sz="0" w:space="0" w:color="auto"/>
      </w:divBdr>
      <w:divsChild>
        <w:div w:id="1408191211">
          <w:marLeft w:val="0"/>
          <w:marRight w:val="0"/>
          <w:marTop w:val="0"/>
          <w:marBottom w:val="0"/>
          <w:divBdr>
            <w:top w:val="none" w:sz="0" w:space="0" w:color="auto"/>
            <w:left w:val="none" w:sz="0" w:space="0" w:color="auto"/>
            <w:bottom w:val="none" w:sz="0" w:space="0" w:color="auto"/>
            <w:right w:val="none" w:sz="0" w:space="0" w:color="auto"/>
          </w:divBdr>
          <w:divsChild>
            <w:div w:id="1317804052">
              <w:marLeft w:val="0"/>
              <w:marRight w:val="0"/>
              <w:marTop w:val="0"/>
              <w:marBottom w:val="0"/>
              <w:divBdr>
                <w:top w:val="none" w:sz="0" w:space="0" w:color="auto"/>
                <w:left w:val="none" w:sz="0" w:space="0" w:color="auto"/>
                <w:bottom w:val="none" w:sz="0" w:space="0" w:color="auto"/>
                <w:right w:val="none" w:sz="0" w:space="0" w:color="auto"/>
              </w:divBdr>
              <w:divsChild>
                <w:div w:id="422804410">
                  <w:marLeft w:val="0"/>
                  <w:marRight w:val="0"/>
                  <w:marTop w:val="0"/>
                  <w:marBottom w:val="0"/>
                  <w:divBdr>
                    <w:top w:val="none" w:sz="0" w:space="0" w:color="auto"/>
                    <w:left w:val="none" w:sz="0" w:space="0" w:color="auto"/>
                    <w:bottom w:val="none" w:sz="0" w:space="0" w:color="auto"/>
                    <w:right w:val="none" w:sz="0" w:space="0" w:color="auto"/>
                  </w:divBdr>
                  <w:divsChild>
                    <w:div w:id="1227183731">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618416012">
                              <w:marLeft w:val="0"/>
                              <w:marRight w:val="0"/>
                              <w:marTop w:val="0"/>
                              <w:marBottom w:val="0"/>
                              <w:divBdr>
                                <w:top w:val="none" w:sz="0" w:space="0" w:color="auto"/>
                                <w:left w:val="none" w:sz="0" w:space="0" w:color="auto"/>
                                <w:bottom w:val="none" w:sz="0" w:space="0" w:color="auto"/>
                                <w:right w:val="none" w:sz="0" w:space="0" w:color="auto"/>
                              </w:divBdr>
                              <w:divsChild>
                                <w:div w:id="83500460">
                                  <w:marLeft w:val="0"/>
                                  <w:marRight w:val="0"/>
                                  <w:marTop w:val="0"/>
                                  <w:marBottom w:val="0"/>
                                  <w:divBdr>
                                    <w:top w:val="none" w:sz="0" w:space="0" w:color="auto"/>
                                    <w:left w:val="none" w:sz="0" w:space="0" w:color="auto"/>
                                    <w:bottom w:val="none" w:sz="0" w:space="0" w:color="auto"/>
                                    <w:right w:val="none" w:sz="0" w:space="0" w:color="auto"/>
                                  </w:divBdr>
                                  <w:divsChild>
                                    <w:div w:id="383993187">
                                      <w:marLeft w:val="0"/>
                                      <w:marRight w:val="0"/>
                                      <w:marTop w:val="0"/>
                                      <w:marBottom w:val="0"/>
                                      <w:divBdr>
                                        <w:top w:val="none" w:sz="0" w:space="0" w:color="auto"/>
                                        <w:left w:val="none" w:sz="0" w:space="0" w:color="auto"/>
                                        <w:bottom w:val="none" w:sz="0" w:space="0" w:color="auto"/>
                                        <w:right w:val="none" w:sz="0" w:space="0" w:color="auto"/>
                                      </w:divBdr>
                                      <w:divsChild>
                                        <w:div w:id="1809712162">
                                          <w:marLeft w:val="0"/>
                                          <w:marRight w:val="0"/>
                                          <w:marTop w:val="0"/>
                                          <w:marBottom w:val="0"/>
                                          <w:divBdr>
                                            <w:top w:val="none" w:sz="0" w:space="0" w:color="auto"/>
                                            <w:left w:val="none" w:sz="0" w:space="0" w:color="auto"/>
                                            <w:bottom w:val="none" w:sz="0" w:space="0" w:color="auto"/>
                                            <w:right w:val="none" w:sz="0" w:space="0" w:color="auto"/>
                                          </w:divBdr>
                                          <w:divsChild>
                                            <w:div w:id="19811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110193">
      <w:bodyDiv w:val="1"/>
      <w:marLeft w:val="0"/>
      <w:marRight w:val="0"/>
      <w:marTop w:val="0"/>
      <w:marBottom w:val="0"/>
      <w:divBdr>
        <w:top w:val="none" w:sz="0" w:space="0" w:color="auto"/>
        <w:left w:val="none" w:sz="0" w:space="0" w:color="auto"/>
        <w:bottom w:val="none" w:sz="0" w:space="0" w:color="auto"/>
        <w:right w:val="none" w:sz="0" w:space="0" w:color="auto"/>
      </w:divBdr>
      <w:divsChild>
        <w:div w:id="584341975">
          <w:marLeft w:val="0"/>
          <w:marRight w:val="0"/>
          <w:marTop w:val="0"/>
          <w:marBottom w:val="0"/>
          <w:divBdr>
            <w:top w:val="none" w:sz="0" w:space="0" w:color="auto"/>
            <w:left w:val="none" w:sz="0" w:space="0" w:color="auto"/>
            <w:bottom w:val="none" w:sz="0" w:space="0" w:color="auto"/>
            <w:right w:val="none" w:sz="0" w:space="0" w:color="auto"/>
          </w:divBdr>
          <w:divsChild>
            <w:div w:id="394283981">
              <w:marLeft w:val="0"/>
              <w:marRight w:val="0"/>
              <w:marTop w:val="0"/>
              <w:marBottom w:val="0"/>
              <w:divBdr>
                <w:top w:val="none" w:sz="0" w:space="0" w:color="auto"/>
                <w:left w:val="none" w:sz="0" w:space="0" w:color="auto"/>
                <w:bottom w:val="none" w:sz="0" w:space="0" w:color="auto"/>
                <w:right w:val="none" w:sz="0" w:space="0" w:color="auto"/>
              </w:divBdr>
              <w:divsChild>
                <w:div w:id="1709913282">
                  <w:marLeft w:val="0"/>
                  <w:marRight w:val="0"/>
                  <w:marTop w:val="0"/>
                  <w:marBottom w:val="0"/>
                  <w:divBdr>
                    <w:top w:val="none" w:sz="0" w:space="0" w:color="auto"/>
                    <w:left w:val="none" w:sz="0" w:space="0" w:color="auto"/>
                    <w:bottom w:val="none" w:sz="0" w:space="0" w:color="auto"/>
                    <w:right w:val="none" w:sz="0" w:space="0" w:color="auto"/>
                  </w:divBdr>
                  <w:divsChild>
                    <w:div w:id="1421178697">
                      <w:marLeft w:val="0"/>
                      <w:marRight w:val="0"/>
                      <w:marTop w:val="0"/>
                      <w:marBottom w:val="0"/>
                      <w:divBdr>
                        <w:top w:val="none" w:sz="0" w:space="0" w:color="auto"/>
                        <w:left w:val="none" w:sz="0" w:space="0" w:color="auto"/>
                        <w:bottom w:val="none" w:sz="0" w:space="0" w:color="auto"/>
                        <w:right w:val="none" w:sz="0" w:space="0" w:color="auto"/>
                      </w:divBdr>
                      <w:divsChild>
                        <w:div w:id="1752120470">
                          <w:marLeft w:val="0"/>
                          <w:marRight w:val="0"/>
                          <w:marTop w:val="0"/>
                          <w:marBottom w:val="0"/>
                          <w:divBdr>
                            <w:top w:val="none" w:sz="0" w:space="0" w:color="auto"/>
                            <w:left w:val="none" w:sz="0" w:space="0" w:color="auto"/>
                            <w:bottom w:val="none" w:sz="0" w:space="0" w:color="auto"/>
                            <w:right w:val="none" w:sz="0" w:space="0" w:color="auto"/>
                          </w:divBdr>
                          <w:divsChild>
                            <w:div w:id="1492285358">
                              <w:marLeft w:val="0"/>
                              <w:marRight w:val="0"/>
                              <w:marTop w:val="0"/>
                              <w:marBottom w:val="0"/>
                              <w:divBdr>
                                <w:top w:val="none" w:sz="0" w:space="0" w:color="auto"/>
                                <w:left w:val="none" w:sz="0" w:space="0" w:color="auto"/>
                                <w:bottom w:val="none" w:sz="0" w:space="0" w:color="auto"/>
                                <w:right w:val="none" w:sz="0" w:space="0" w:color="auto"/>
                              </w:divBdr>
                              <w:divsChild>
                                <w:div w:id="610667079">
                                  <w:marLeft w:val="0"/>
                                  <w:marRight w:val="0"/>
                                  <w:marTop w:val="0"/>
                                  <w:marBottom w:val="0"/>
                                  <w:divBdr>
                                    <w:top w:val="none" w:sz="0" w:space="0" w:color="auto"/>
                                    <w:left w:val="none" w:sz="0" w:space="0" w:color="auto"/>
                                    <w:bottom w:val="none" w:sz="0" w:space="0" w:color="auto"/>
                                    <w:right w:val="none" w:sz="0" w:space="0" w:color="auto"/>
                                  </w:divBdr>
                                  <w:divsChild>
                                    <w:div w:id="1145438943">
                                      <w:marLeft w:val="0"/>
                                      <w:marRight w:val="0"/>
                                      <w:marTop w:val="0"/>
                                      <w:marBottom w:val="0"/>
                                      <w:divBdr>
                                        <w:top w:val="none" w:sz="0" w:space="0" w:color="auto"/>
                                        <w:left w:val="none" w:sz="0" w:space="0" w:color="auto"/>
                                        <w:bottom w:val="none" w:sz="0" w:space="0" w:color="auto"/>
                                        <w:right w:val="none" w:sz="0" w:space="0" w:color="auto"/>
                                      </w:divBdr>
                                      <w:divsChild>
                                        <w:div w:id="1937134783">
                                          <w:marLeft w:val="0"/>
                                          <w:marRight w:val="0"/>
                                          <w:marTop w:val="0"/>
                                          <w:marBottom w:val="0"/>
                                          <w:divBdr>
                                            <w:top w:val="none" w:sz="0" w:space="0" w:color="auto"/>
                                            <w:left w:val="none" w:sz="0" w:space="0" w:color="auto"/>
                                            <w:bottom w:val="none" w:sz="0" w:space="0" w:color="auto"/>
                                            <w:right w:val="none" w:sz="0" w:space="0" w:color="auto"/>
                                          </w:divBdr>
                                          <w:divsChild>
                                            <w:div w:id="4078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698737">
      <w:bodyDiv w:val="1"/>
      <w:marLeft w:val="0"/>
      <w:marRight w:val="0"/>
      <w:marTop w:val="0"/>
      <w:marBottom w:val="0"/>
      <w:divBdr>
        <w:top w:val="none" w:sz="0" w:space="0" w:color="auto"/>
        <w:left w:val="none" w:sz="0" w:space="0" w:color="auto"/>
        <w:bottom w:val="none" w:sz="0" w:space="0" w:color="auto"/>
        <w:right w:val="none" w:sz="0" w:space="0" w:color="auto"/>
      </w:divBdr>
      <w:divsChild>
        <w:div w:id="1219244574">
          <w:marLeft w:val="0"/>
          <w:marRight w:val="0"/>
          <w:marTop w:val="0"/>
          <w:marBottom w:val="0"/>
          <w:divBdr>
            <w:top w:val="none" w:sz="0" w:space="0" w:color="auto"/>
            <w:left w:val="none" w:sz="0" w:space="0" w:color="auto"/>
            <w:bottom w:val="none" w:sz="0" w:space="0" w:color="auto"/>
            <w:right w:val="none" w:sz="0" w:space="0" w:color="auto"/>
          </w:divBdr>
          <w:divsChild>
            <w:div w:id="950936066">
              <w:marLeft w:val="0"/>
              <w:marRight w:val="0"/>
              <w:marTop w:val="0"/>
              <w:marBottom w:val="0"/>
              <w:divBdr>
                <w:top w:val="none" w:sz="0" w:space="0" w:color="auto"/>
                <w:left w:val="none" w:sz="0" w:space="0" w:color="auto"/>
                <w:bottom w:val="none" w:sz="0" w:space="0" w:color="auto"/>
                <w:right w:val="none" w:sz="0" w:space="0" w:color="auto"/>
              </w:divBdr>
              <w:divsChild>
                <w:div w:id="521436974">
                  <w:marLeft w:val="0"/>
                  <w:marRight w:val="0"/>
                  <w:marTop w:val="0"/>
                  <w:marBottom w:val="0"/>
                  <w:divBdr>
                    <w:top w:val="none" w:sz="0" w:space="0" w:color="auto"/>
                    <w:left w:val="none" w:sz="0" w:space="0" w:color="auto"/>
                    <w:bottom w:val="none" w:sz="0" w:space="0" w:color="auto"/>
                    <w:right w:val="none" w:sz="0" w:space="0" w:color="auto"/>
                  </w:divBdr>
                  <w:divsChild>
                    <w:div w:id="756441936">
                      <w:marLeft w:val="0"/>
                      <w:marRight w:val="0"/>
                      <w:marTop w:val="0"/>
                      <w:marBottom w:val="0"/>
                      <w:divBdr>
                        <w:top w:val="none" w:sz="0" w:space="0" w:color="auto"/>
                        <w:left w:val="none" w:sz="0" w:space="0" w:color="auto"/>
                        <w:bottom w:val="none" w:sz="0" w:space="0" w:color="auto"/>
                        <w:right w:val="none" w:sz="0" w:space="0" w:color="auto"/>
                      </w:divBdr>
                      <w:divsChild>
                        <w:div w:id="1269311121">
                          <w:marLeft w:val="0"/>
                          <w:marRight w:val="0"/>
                          <w:marTop w:val="0"/>
                          <w:marBottom w:val="0"/>
                          <w:divBdr>
                            <w:top w:val="none" w:sz="0" w:space="0" w:color="auto"/>
                            <w:left w:val="none" w:sz="0" w:space="0" w:color="auto"/>
                            <w:bottom w:val="none" w:sz="0" w:space="0" w:color="auto"/>
                            <w:right w:val="none" w:sz="0" w:space="0" w:color="auto"/>
                          </w:divBdr>
                          <w:divsChild>
                            <w:div w:id="1735005608">
                              <w:marLeft w:val="0"/>
                              <w:marRight w:val="0"/>
                              <w:marTop w:val="0"/>
                              <w:marBottom w:val="0"/>
                              <w:divBdr>
                                <w:top w:val="none" w:sz="0" w:space="0" w:color="auto"/>
                                <w:left w:val="none" w:sz="0" w:space="0" w:color="auto"/>
                                <w:bottom w:val="none" w:sz="0" w:space="0" w:color="auto"/>
                                <w:right w:val="none" w:sz="0" w:space="0" w:color="auto"/>
                              </w:divBdr>
                              <w:divsChild>
                                <w:div w:id="1260988161">
                                  <w:marLeft w:val="0"/>
                                  <w:marRight w:val="0"/>
                                  <w:marTop w:val="0"/>
                                  <w:marBottom w:val="0"/>
                                  <w:divBdr>
                                    <w:top w:val="none" w:sz="0" w:space="0" w:color="auto"/>
                                    <w:left w:val="none" w:sz="0" w:space="0" w:color="auto"/>
                                    <w:bottom w:val="none" w:sz="0" w:space="0" w:color="auto"/>
                                    <w:right w:val="none" w:sz="0" w:space="0" w:color="auto"/>
                                  </w:divBdr>
                                  <w:divsChild>
                                    <w:div w:id="1945305350">
                                      <w:marLeft w:val="0"/>
                                      <w:marRight w:val="0"/>
                                      <w:marTop w:val="0"/>
                                      <w:marBottom w:val="0"/>
                                      <w:divBdr>
                                        <w:top w:val="none" w:sz="0" w:space="0" w:color="auto"/>
                                        <w:left w:val="none" w:sz="0" w:space="0" w:color="auto"/>
                                        <w:bottom w:val="none" w:sz="0" w:space="0" w:color="auto"/>
                                        <w:right w:val="none" w:sz="0" w:space="0" w:color="auto"/>
                                      </w:divBdr>
                                      <w:divsChild>
                                        <w:div w:id="672682753">
                                          <w:marLeft w:val="0"/>
                                          <w:marRight w:val="0"/>
                                          <w:marTop w:val="0"/>
                                          <w:marBottom w:val="0"/>
                                          <w:divBdr>
                                            <w:top w:val="none" w:sz="0" w:space="0" w:color="auto"/>
                                            <w:left w:val="none" w:sz="0" w:space="0" w:color="auto"/>
                                            <w:bottom w:val="none" w:sz="0" w:space="0" w:color="auto"/>
                                            <w:right w:val="none" w:sz="0" w:space="0" w:color="auto"/>
                                          </w:divBdr>
                                          <w:divsChild>
                                            <w:div w:id="19492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0070275">
      <w:bodyDiv w:val="1"/>
      <w:marLeft w:val="0"/>
      <w:marRight w:val="0"/>
      <w:marTop w:val="0"/>
      <w:marBottom w:val="0"/>
      <w:divBdr>
        <w:top w:val="none" w:sz="0" w:space="0" w:color="auto"/>
        <w:left w:val="none" w:sz="0" w:space="0" w:color="auto"/>
        <w:bottom w:val="none" w:sz="0" w:space="0" w:color="auto"/>
        <w:right w:val="none" w:sz="0" w:space="0" w:color="auto"/>
      </w:divBdr>
      <w:divsChild>
        <w:div w:id="1535730339">
          <w:marLeft w:val="0"/>
          <w:marRight w:val="0"/>
          <w:marTop w:val="0"/>
          <w:marBottom w:val="0"/>
          <w:divBdr>
            <w:top w:val="none" w:sz="0" w:space="0" w:color="auto"/>
            <w:left w:val="none" w:sz="0" w:space="0" w:color="auto"/>
            <w:bottom w:val="none" w:sz="0" w:space="0" w:color="auto"/>
            <w:right w:val="none" w:sz="0" w:space="0" w:color="auto"/>
          </w:divBdr>
          <w:divsChild>
            <w:div w:id="1837769179">
              <w:marLeft w:val="0"/>
              <w:marRight w:val="0"/>
              <w:marTop w:val="0"/>
              <w:marBottom w:val="0"/>
              <w:divBdr>
                <w:top w:val="none" w:sz="0" w:space="0" w:color="auto"/>
                <w:left w:val="none" w:sz="0" w:space="0" w:color="auto"/>
                <w:bottom w:val="none" w:sz="0" w:space="0" w:color="auto"/>
                <w:right w:val="none" w:sz="0" w:space="0" w:color="auto"/>
              </w:divBdr>
              <w:divsChild>
                <w:div w:id="1125270379">
                  <w:marLeft w:val="0"/>
                  <w:marRight w:val="0"/>
                  <w:marTop w:val="0"/>
                  <w:marBottom w:val="0"/>
                  <w:divBdr>
                    <w:top w:val="none" w:sz="0" w:space="0" w:color="auto"/>
                    <w:left w:val="none" w:sz="0" w:space="0" w:color="auto"/>
                    <w:bottom w:val="none" w:sz="0" w:space="0" w:color="auto"/>
                    <w:right w:val="none" w:sz="0" w:space="0" w:color="auto"/>
                  </w:divBdr>
                  <w:divsChild>
                    <w:div w:id="1103189050">
                      <w:marLeft w:val="0"/>
                      <w:marRight w:val="0"/>
                      <w:marTop w:val="0"/>
                      <w:marBottom w:val="0"/>
                      <w:divBdr>
                        <w:top w:val="none" w:sz="0" w:space="0" w:color="auto"/>
                        <w:left w:val="none" w:sz="0" w:space="0" w:color="auto"/>
                        <w:bottom w:val="none" w:sz="0" w:space="0" w:color="auto"/>
                        <w:right w:val="none" w:sz="0" w:space="0" w:color="auto"/>
                      </w:divBdr>
                      <w:divsChild>
                        <w:div w:id="965114797">
                          <w:marLeft w:val="0"/>
                          <w:marRight w:val="0"/>
                          <w:marTop w:val="0"/>
                          <w:marBottom w:val="0"/>
                          <w:divBdr>
                            <w:top w:val="none" w:sz="0" w:space="0" w:color="auto"/>
                            <w:left w:val="none" w:sz="0" w:space="0" w:color="auto"/>
                            <w:bottom w:val="none" w:sz="0" w:space="0" w:color="auto"/>
                            <w:right w:val="none" w:sz="0" w:space="0" w:color="auto"/>
                          </w:divBdr>
                          <w:divsChild>
                            <w:div w:id="1441871694">
                              <w:marLeft w:val="0"/>
                              <w:marRight w:val="0"/>
                              <w:marTop w:val="0"/>
                              <w:marBottom w:val="0"/>
                              <w:divBdr>
                                <w:top w:val="none" w:sz="0" w:space="0" w:color="auto"/>
                                <w:left w:val="none" w:sz="0" w:space="0" w:color="auto"/>
                                <w:bottom w:val="none" w:sz="0" w:space="0" w:color="auto"/>
                                <w:right w:val="none" w:sz="0" w:space="0" w:color="auto"/>
                              </w:divBdr>
                              <w:divsChild>
                                <w:div w:id="858740994">
                                  <w:marLeft w:val="0"/>
                                  <w:marRight w:val="0"/>
                                  <w:marTop w:val="0"/>
                                  <w:marBottom w:val="0"/>
                                  <w:divBdr>
                                    <w:top w:val="none" w:sz="0" w:space="0" w:color="auto"/>
                                    <w:left w:val="none" w:sz="0" w:space="0" w:color="auto"/>
                                    <w:bottom w:val="none" w:sz="0" w:space="0" w:color="auto"/>
                                    <w:right w:val="none" w:sz="0" w:space="0" w:color="auto"/>
                                  </w:divBdr>
                                  <w:divsChild>
                                    <w:div w:id="259147425">
                                      <w:marLeft w:val="0"/>
                                      <w:marRight w:val="0"/>
                                      <w:marTop w:val="0"/>
                                      <w:marBottom w:val="0"/>
                                      <w:divBdr>
                                        <w:top w:val="none" w:sz="0" w:space="0" w:color="auto"/>
                                        <w:left w:val="none" w:sz="0" w:space="0" w:color="auto"/>
                                        <w:bottom w:val="none" w:sz="0" w:space="0" w:color="auto"/>
                                        <w:right w:val="none" w:sz="0" w:space="0" w:color="auto"/>
                                      </w:divBdr>
                                      <w:divsChild>
                                        <w:div w:id="1910656549">
                                          <w:marLeft w:val="0"/>
                                          <w:marRight w:val="0"/>
                                          <w:marTop w:val="0"/>
                                          <w:marBottom w:val="0"/>
                                          <w:divBdr>
                                            <w:top w:val="none" w:sz="0" w:space="0" w:color="auto"/>
                                            <w:left w:val="none" w:sz="0" w:space="0" w:color="auto"/>
                                            <w:bottom w:val="none" w:sz="0" w:space="0" w:color="auto"/>
                                            <w:right w:val="none" w:sz="0" w:space="0" w:color="auto"/>
                                          </w:divBdr>
                                          <w:divsChild>
                                            <w:div w:id="9390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700076">
      <w:bodyDiv w:val="1"/>
      <w:marLeft w:val="0"/>
      <w:marRight w:val="0"/>
      <w:marTop w:val="0"/>
      <w:marBottom w:val="0"/>
      <w:divBdr>
        <w:top w:val="none" w:sz="0" w:space="0" w:color="auto"/>
        <w:left w:val="none" w:sz="0" w:space="0" w:color="auto"/>
        <w:bottom w:val="none" w:sz="0" w:space="0" w:color="auto"/>
        <w:right w:val="none" w:sz="0" w:space="0" w:color="auto"/>
      </w:divBdr>
      <w:divsChild>
        <w:div w:id="1666123758">
          <w:marLeft w:val="0"/>
          <w:marRight w:val="0"/>
          <w:marTop w:val="0"/>
          <w:marBottom w:val="0"/>
          <w:divBdr>
            <w:top w:val="none" w:sz="0" w:space="0" w:color="auto"/>
            <w:left w:val="none" w:sz="0" w:space="0" w:color="auto"/>
            <w:bottom w:val="none" w:sz="0" w:space="0" w:color="auto"/>
            <w:right w:val="none" w:sz="0" w:space="0" w:color="auto"/>
          </w:divBdr>
          <w:divsChild>
            <w:div w:id="1818182580">
              <w:marLeft w:val="0"/>
              <w:marRight w:val="0"/>
              <w:marTop w:val="0"/>
              <w:marBottom w:val="0"/>
              <w:divBdr>
                <w:top w:val="none" w:sz="0" w:space="0" w:color="auto"/>
                <w:left w:val="none" w:sz="0" w:space="0" w:color="auto"/>
                <w:bottom w:val="none" w:sz="0" w:space="0" w:color="auto"/>
                <w:right w:val="none" w:sz="0" w:space="0" w:color="auto"/>
              </w:divBdr>
              <w:divsChild>
                <w:div w:id="1169061585">
                  <w:marLeft w:val="0"/>
                  <w:marRight w:val="0"/>
                  <w:marTop w:val="0"/>
                  <w:marBottom w:val="0"/>
                  <w:divBdr>
                    <w:top w:val="none" w:sz="0" w:space="0" w:color="auto"/>
                    <w:left w:val="none" w:sz="0" w:space="0" w:color="auto"/>
                    <w:bottom w:val="none" w:sz="0" w:space="0" w:color="auto"/>
                    <w:right w:val="none" w:sz="0" w:space="0" w:color="auto"/>
                  </w:divBdr>
                  <w:divsChild>
                    <w:div w:id="431900896">
                      <w:marLeft w:val="0"/>
                      <w:marRight w:val="0"/>
                      <w:marTop w:val="0"/>
                      <w:marBottom w:val="0"/>
                      <w:divBdr>
                        <w:top w:val="none" w:sz="0" w:space="0" w:color="auto"/>
                        <w:left w:val="none" w:sz="0" w:space="0" w:color="auto"/>
                        <w:bottom w:val="none" w:sz="0" w:space="0" w:color="auto"/>
                        <w:right w:val="none" w:sz="0" w:space="0" w:color="auto"/>
                      </w:divBdr>
                      <w:divsChild>
                        <w:div w:id="402028156">
                          <w:marLeft w:val="0"/>
                          <w:marRight w:val="0"/>
                          <w:marTop w:val="0"/>
                          <w:marBottom w:val="0"/>
                          <w:divBdr>
                            <w:top w:val="none" w:sz="0" w:space="0" w:color="auto"/>
                            <w:left w:val="none" w:sz="0" w:space="0" w:color="auto"/>
                            <w:bottom w:val="none" w:sz="0" w:space="0" w:color="auto"/>
                            <w:right w:val="none" w:sz="0" w:space="0" w:color="auto"/>
                          </w:divBdr>
                          <w:divsChild>
                            <w:div w:id="1488280800">
                              <w:marLeft w:val="0"/>
                              <w:marRight w:val="0"/>
                              <w:marTop w:val="0"/>
                              <w:marBottom w:val="0"/>
                              <w:divBdr>
                                <w:top w:val="none" w:sz="0" w:space="0" w:color="auto"/>
                                <w:left w:val="none" w:sz="0" w:space="0" w:color="auto"/>
                                <w:bottom w:val="none" w:sz="0" w:space="0" w:color="auto"/>
                                <w:right w:val="none" w:sz="0" w:space="0" w:color="auto"/>
                              </w:divBdr>
                              <w:divsChild>
                                <w:div w:id="470366384">
                                  <w:marLeft w:val="0"/>
                                  <w:marRight w:val="0"/>
                                  <w:marTop w:val="0"/>
                                  <w:marBottom w:val="0"/>
                                  <w:divBdr>
                                    <w:top w:val="none" w:sz="0" w:space="0" w:color="auto"/>
                                    <w:left w:val="none" w:sz="0" w:space="0" w:color="auto"/>
                                    <w:bottom w:val="none" w:sz="0" w:space="0" w:color="auto"/>
                                    <w:right w:val="none" w:sz="0" w:space="0" w:color="auto"/>
                                  </w:divBdr>
                                  <w:divsChild>
                                    <w:div w:id="9440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928478">
      <w:bodyDiv w:val="1"/>
      <w:marLeft w:val="0"/>
      <w:marRight w:val="0"/>
      <w:marTop w:val="0"/>
      <w:marBottom w:val="0"/>
      <w:divBdr>
        <w:top w:val="none" w:sz="0" w:space="0" w:color="auto"/>
        <w:left w:val="none" w:sz="0" w:space="0" w:color="auto"/>
        <w:bottom w:val="none" w:sz="0" w:space="0" w:color="auto"/>
        <w:right w:val="none" w:sz="0" w:space="0" w:color="auto"/>
      </w:divBdr>
      <w:divsChild>
        <w:div w:id="715662043">
          <w:marLeft w:val="0"/>
          <w:marRight w:val="0"/>
          <w:marTop w:val="0"/>
          <w:marBottom w:val="0"/>
          <w:divBdr>
            <w:top w:val="none" w:sz="0" w:space="0" w:color="auto"/>
            <w:left w:val="none" w:sz="0" w:space="0" w:color="auto"/>
            <w:bottom w:val="none" w:sz="0" w:space="0" w:color="auto"/>
            <w:right w:val="none" w:sz="0" w:space="0" w:color="auto"/>
          </w:divBdr>
          <w:divsChild>
            <w:div w:id="1973553237">
              <w:marLeft w:val="0"/>
              <w:marRight w:val="0"/>
              <w:marTop w:val="0"/>
              <w:marBottom w:val="0"/>
              <w:divBdr>
                <w:top w:val="none" w:sz="0" w:space="0" w:color="auto"/>
                <w:left w:val="none" w:sz="0" w:space="0" w:color="auto"/>
                <w:bottom w:val="none" w:sz="0" w:space="0" w:color="auto"/>
                <w:right w:val="none" w:sz="0" w:space="0" w:color="auto"/>
              </w:divBdr>
              <w:divsChild>
                <w:div w:id="23404569">
                  <w:marLeft w:val="0"/>
                  <w:marRight w:val="0"/>
                  <w:marTop w:val="0"/>
                  <w:marBottom w:val="0"/>
                  <w:divBdr>
                    <w:top w:val="none" w:sz="0" w:space="0" w:color="auto"/>
                    <w:left w:val="none" w:sz="0" w:space="0" w:color="auto"/>
                    <w:bottom w:val="none" w:sz="0" w:space="0" w:color="auto"/>
                    <w:right w:val="none" w:sz="0" w:space="0" w:color="auto"/>
                  </w:divBdr>
                  <w:divsChild>
                    <w:div w:id="1254582533">
                      <w:marLeft w:val="0"/>
                      <w:marRight w:val="0"/>
                      <w:marTop w:val="0"/>
                      <w:marBottom w:val="0"/>
                      <w:divBdr>
                        <w:top w:val="none" w:sz="0" w:space="0" w:color="auto"/>
                        <w:left w:val="none" w:sz="0" w:space="0" w:color="auto"/>
                        <w:bottom w:val="none" w:sz="0" w:space="0" w:color="auto"/>
                        <w:right w:val="none" w:sz="0" w:space="0" w:color="auto"/>
                      </w:divBdr>
                      <w:divsChild>
                        <w:div w:id="15347921">
                          <w:marLeft w:val="0"/>
                          <w:marRight w:val="0"/>
                          <w:marTop w:val="0"/>
                          <w:marBottom w:val="0"/>
                          <w:divBdr>
                            <w:top w:val="none" w:sz="0" w:space="0" w:color="auto"/>
                            <w:left w:val="none" w:sz="0" w:space="0" w:color="auto"/>
                            <w:bottom w:val="none" w:sz="0" w:space="0" w:color="auto"/>
                            <w:right w:val="none" w:sz="0" w:space="0" w:color="auto"/>
                          </w:divBdr>
                          <w:divsChild>
                            <w:div w:id="303319699">
                              <w:marLeft w:val="0"/>
                              <w:marRight w:val="0"/>
                              <w:marTop w:val="0"/>
                              <w:marBottom w:val="0"/>
                              <w:divBdr>
                                <w:top w:val="none" w:sz="0" w:space="0" w:color="auto"/>
                                <w:left w:val="none" w:sz="0" w:space="0" w:color="auto"/>
                                <w:bottom w:val="none" w:sz="0" w:space="0" w:color="auto"/>
                                <w:right w:val="none" w:sz="0" w:space="0" w:color="auto"/>
                              </w:divBdr>
                              <w:divsChild>
                                <w:div w:id="1416123952">
                                  <w:marLeft w:val="0"/>
                                  <w:marRight w:val="0"/>
                                  <w:marTop w:val="0"/>
                                  <w:marBottom w:val="0"/>
                                  <w:divBdr>
                                    <w:top w:val="none" w:sz="0" w:space="0" w:color="auto"/>
                                    <w:left w:val="none" w:sz="0" w:space="0" w:color="auto"/>
                                    <w:bottom w:val="none" w:sz="0" w:space="0" w:color="auto"/>
                                    <w:right w:val="none" w:sz="0" w:space="0" w:color="auto"/>
                                  </w:divBdr>
                                  <w:divsChild>
                                    <w:div w:id="232352708">
                                      <w:marLeft w:val="0"/>
                                      <w:marRight w:val="0"/>
                                      <w:marTop w:val="0"/>
                                      <w:marBottom w:val="0"/>
                                      <w:divBdr>
                                        <w:top w:val="none" w:sz="0" w:space="0" w:color="auto"/>
                                        <w:left w:val="none" w:sz="0" w:space="0" w:color="auto"/>
                                        <w:bottom w:val="none" w:sz="0" w:space="0" w:color="auto"/>
                                        <w:right w:val="none" w:sz="0" w:space="0" w:color="auto"/>
                                      </w:divBdr>
                                      <w:divsChild>
                                        <w:div w:id="1992325089">
                                          <w:marLeft w:val="0"/>
                                          <w:marRight w:val="0"/>
                                          <w:marTop w:val="0"/>
                                          <w:marBottom w:val="0"/>
                                          <w:divBdr>
                                            <w:top w:val="none" w:sz="0" w:space="0" w:color="auto"/>
                                            <w:left w:val="none" w:sz="0" w:space="0" w:color="auto"/>
                                            <w:bottom w:val="none" w:sz="0" w:space="0" w:color="auto"/>
                                            <w:right w:val="none" w:sz="0" w:space="0" w:color="auto"/>
                                          </w:divBdr>
                                          <w:divsChild>
                                            <w:div w:id="2944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879707">
      <w:bodyDiv w:val="1"/>
      <w:marLeft w:val="0"/>
      <w:marRight w:val="0"/>
      <w:marTop w:val="0"/>
      <w:marBottom w:val="0"/>
      <w:divBdr>
        <w:top w:val="none" w:sz="0" w:space="0" w:color="auto"/>
        <w:left w:val="none" w:sz="0" w:space="0" w:color="auto"/>
        <w:bottom w:val="none" w:sz="0" w:space="0" w:color="auto"/>
        <w:right w:val="none" w:sz="0" w:space="0" w:color="auto"/>
      </w:divBdr>
      <w:divsChild>
        <w:div w:id="1367297291">
          <w:marLeft w:val="0"/>
          <w:marRight w:val="0"/>
          <w:marTop w:val="0"/>
          <w:marBottom w:val="0"/>
          <w:divBdr>
            <w:top w:val="none" w:sz="0" w:space="0" w:color="auto"/>
            <w:left w:val="none" w:sz="0" w:space="0" w:color="auto"/>
            <w:bottom w:val="none" w:sz="0" w:space="0" w:color="auto"/>
            <w:right w:val="none" w:sz="0" w:space="0" w:color="auto"/>
          </w:divBdr>
          <w:divsChild>
            <w:div w:id="1610578264">
              <w:marLeft w:val="0"/>
              <w:marRight w:val="0"/>
              <w:marTop w:val="0"/>
              <w:marBottom w:val="0"/>
              <w:divBdr>
                <w:top w:val="none" w:sz="0" w:space="0" w:color="auto"/>
                <w:left w:val="none" w:sz="0" w:space="0" w:color="auto"/>
                <w:bottom w:val="none" w:sz="0" w:space="0" w:color="auto"/>
                <w:right w:val="none" w:sz="0" w:space="0" w:color="auto"/>
              </w:divBdr>
              <w:divsChild>
                <w:div w:id="785612311">
                  <w:marLeft w:val="0"/>
                  <w:marRight w:val="0"/>
                  <w:marTop w:val="0"/>
                  <w:marBottom w:val="0"/>
                  <w:divBdr>
                    <w:top w:val="none" w:sz="0" w:space="0" w:color="auto"/>
                    <w:left w:val="none" w:sz="0" w:space="0" w:color="auto"/>
                    <w:bottom w:val="none" w:sz="0" w:space="0" w:color="auto"/>
                    <w:right w:val="none" w:sz="0" w:space="0" w:color="auto"/>
                  </w:divBdr>
                  <w:divsChild>
                    <w:div w:id="552086495">
                      <w:marLeft w:val="0"/>
                      <w:marRight w:val="0"/>
                      <w:marTop w:val="0"/>
                      <w:marBottom w:val="0"/>
                      <w:divBdr>
                        <w:top w:val="none" w:sz="0" w:space="0" w:color="auto"/>
                        <w:left w:val="none" w:sz="0" w:space="0" w:color="auto"/>
                        <w:bottom w:val="none" w:sz="0" w:space="0" w:color="auto"/>
                        <w:right w:val="none" w:sz="0" w:space="0" w:color="auto"/>
                      </w:divBdr>
                      <w:divsChild>
                        <w:div w:id="631401987">
                          <w:marLeft w:val="0"/>
                          <w:marRight w:val="0"/>
                          <w:marTop w:val="0"/>
                          <w:marBottom w:val="0"/>
                          <w:divBdr>
                            <w:top w:val="none" w:sz="0" w:space="0" w:color="auto"/>
                            <w:left w:val="none" w:sz="0" w:space="0" w:color="auto"/>
                            <w:bottom w:val="none" w:sz="0" w:space="0" w:color="auto"/>
                            <w:right w:val="none" w:sz="0" w:space="0" w:color="auto"/>
                          </w:divBdr>
                          <w:divsChild>
                            <w:div w:id="594899793">
                              <w:marLeft w:val="0"/>
                              <w:marRight w:val="0"/>
                              <w:marTop w:val="0"/>
                              <w:marBottom w:val="0"/>
                              <w:divBdr>
                                <w:top w:val="none" w:sz="0" w:space="0" w:color="auto"/>
                                <w:left w:val="none" w:sz="0" w:space="0" w:color="auto"/>
                                <w:bottom w:val="none" w:sz="0" w:space="0" w:color="auto"/>
                                <w:right w:val="none" w:sz="0" w:space="0" w:color="auto"/>
                              </w:divBdr>
                              <w:divsChild>
                                <w:div w:id="911697611">
                                  <w:marLeft w:val="0"/>
                                  <w:marRight w:val="0"/>
                                  <w:marTop w:val="0"/>
                                  <w:marBottom w:val="0"/>
                                  <w:divBdr>
                                    <w:top w:val="none" w:sz="0" w:space="0" w:color="auto"/>
                                    <w:left w:val="none" w:sz="0" w:space="0" w:color="auto"/>
                                    <w:bottom w:val="none" w:sz="0" w:space="0" w:color="auto"/>
                                    <w:right w:val="none" w:sz="0" w:space="0" w:color="auto"/>
                                  </w:divBdr>
                                  <w:divsChild>
                                    <w:div w:id="802961240">
                                      <w:marLeft w:val="0"/>
                                      <w:marRight w:val="0"/>
                                      <w:marTop w:val="0"/>
                                      <w:marBottom w:val="0"/>
                                      <w:divBdr>
                                        <w:top w:val="none" w:sz="0" w:space="0" w:color="auto"/>
                                        <w:left w:val="none" w:sz="0" w:space="0" w:color="auto"/>
                                        <w:bottom w:val="none" w:sz="0" w:space="0" w:color="auto"/>
                                        <w:right w:val="none" w:sz="0" w:space="0" w:color="auto"/>
                                      </w:divBdr>
                                      <w:divsChild>
                                        <w:div w:id="918368874">
                                          <w:marLeft w:val="0"/>
                                          <w:marRight w:val="0"/>
                                          <w:marTop w:val="0"/>
                                          <w:marBottom w:val="0"/>
                                          <w:divBdr>
                                            <w:top w:val="none" w:sz="0" w:space="0" w:color="auto"/>
                                            <w:left w:val="none" w:sz="0" w:space="0" w:color="auto"/>
                                            <w:bottom w:val="none" w:sz="0" w:space="0" w:color="auto"/>
                                            <w:right w:val="none" w:sz="0" w:space="0" w:color="auto"/>
                                          </w:divBdr>
                                          <w:divsChild>
                                            <w:div w:id="5316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847329">
      <w:bodyDiv w:val="1"/>
      <w:marLeft w:val="0"/>
      <w:marRight w:val="0"/>
      <w:marTop w:val="0"/>
      <w:marBottom w:val="0"/>
      <w:divBdr>
        <w:top w:val="none" w:sz="0" w:space="0" w:color="auto"/>
        <w:left w:val="none" w:sz="0" w:space="0" w:color="auto"/>
        <w:bottom w:val="none" w:sz="0" w:space="0" w:color="auto"/>
        <w:right w:val="none" w:sz="0" w:space="0" w:color="auto"/>
      </w:divBdr>
      <w:divsChild>
        <w:div w:id="1834252902">
          <w:marLeft w:val="0"/>
          <w:marRight w:val="0"/>
          <w:marTop w:val="0"/>
          <w:marBottom w:val="0"/>
          <w:divBdr>
            <w:top w:val="none" w:sz="0" w:space="0" w:color="auto"/>
            <w:left w:val="none" w:sz="0" w:space="0" w:color="auto"/>
            <w:bottom w:val="none" w:sz="0" w:space="0" w:color="auto"/>
            <w:right w:val="none" w:sz="0" w:space="0" w:color="auto"/>
          </w:divBdr>
          <w:divsChild>
            <w:div w:id="172377563">
              <w:marLeft w:val="0"/>
              <w:marRight w:val="0"/>
              <w:marTop w:val="0"/>
              <w:marBottom w:val="0"/>
              <w:divBdr>
                <w:top w:val="none" w:sz="0" w:space="0" w:color="auto"/>
                <w:left w:val="none" w:sz="0" w:space="0" w:color="auto"/>
                <w:bottom w:val="none" w:sz="0" w:space="0" w:color="auto"/>
                <w:right w:val="none" w:sz="0" w:space="0" w:color="auto"/>
              </w:divBdr>
              <w:divsChild>
                <w:div w:id="1246502154">
                  <w:marLeft w:val="0"/>
                  <w:marRight w:val="0"/>
                  <w:marTop w:val="0"/>
                  <w:marBottom w:val="0"/>
                  <w:divBdr>
                    <w:top w:val="none" w:sz="0" w:space="0" w:color="auto"/>
                    <w:left w:val="none" w:sz="0" w:space="0" w:color="auto"/>
                    <w:bottom w:val="none" w:sz="0" w:space="0" w:color="auto"/>
                    <w:right w:val="none" w:sz="0" w:space="0" w:color="auto"/>
                  </w:divBdr>
                  <w:divsChild>
                    <w:div w:id="331838040">
                      <w:marLeft w:val="0"/>
                      <w:marRight w:val="0"/>
                      <w:marTop w:val="0"/>
                      <w:marBottom w:val="0"/>
                      <w:divBdr>
                        <w:top w:val="none" w:sz="0" w:space="0" w:color="auto"/>
                        <w:left w:val="none" w:sz="0" w:space="0" w:color="auto"/>
                        <w:bottom w:val="none" w:sz="0" w:space="0" w:color="auto"/>
                        <w:right w:val="none" w:sz="0" w:space="0" w:color="auto"/>
                      </w:divBdr>
                      <w:divsChild>
                        <w:div w:id="11348455">
                          <w:marLeft w:val="0"/>
                          <w:marRight w:val="0"/>
                          <w:marTop w:val="0"/>
                          <w:marBottom w:val="0"/>
                          <w:divBdr>
                            <w:top w:val="none" w:sz="0" w:space="0" w:color="auto"/>
                            <w:left w:val="none" w:sz="0" w:space="0" w:color="auto"/>
                            <w:bottom w:val="none" w:sz="0" w:space="0" w:color="auto"/>
                            <w:right w:val="none" w:sz="0" w:space="0" w:color="auto"/>
                          </w:divBdr>
                          <w:divsChild>
                            <w:div w:id="1230463043">
                              <w:marLeft w:val="0"/>
                              <w:marRight w:val="0"/>
                              <w:marTop w:val="0"/>
                              <w:marBottom w:val="0"/>
                              <w:divBdr>
                                <w:top w:val="none" w:sz="0" w:space="0" w:color="auto"/>
                                <w:left w:val="none" w:sz="0" w:space="0" w:color="auto"/>
                                <w:bottom w:val="none" w:sz="0" w:space="0" w:color="auto"/>
                                <w:right w:val="none" w:sz="0" w:space="0" w:color="auto"/>
                              </w:divBdr>
                              <w:divsChild>
                                <w:div w:id="356349952">
                                  <w:marLeft w:val="0"/>
                                  <w:marRight w:val="0"/>
                                  <w:marTop w:val="0"/>
                                  <w:marBottom w:val="0"/>
                                  <w:divBdr>
                                    <w:top w:val="none" w:sz="0" w:space="0" w:color="auto"/>
                                    <w:left w:val="none" w:sz="0" w:space="0" w:color="auto"/>
                                    <w:bottom w:val="none" w:sz="0" w:space="0" w:color="auto"/>
                                    <w:right w:val="none" w:sz="0" w:space="0" w:color="auto"/>
                                  </w:divBdr>
                                  <w:divsChild>
                                    <w:div w:id="19820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490913">
      <w:bodyDiv w:val="1"/>
      <w:marLeft w:val="0"/>
      <w:marRight w:val="0"/>
      <w:marTop w:val="0"/>
      <w:marBottom w:val="0"/>
      <w:divBdr>
        <w:top w:val="none" w:sz="0" w:space="0" w:color="auto"/>
        <w:left w:val="none" w:sz="0" w:space="0" w:color="auto"/>
        <w:bottom w:val="none" w:sz="0" w:space="0" w:color="auto"/>
        <w:right w:val="none" w:sz="0" w:space="0" w:color="auto"/>
      </w:divBdr>
      <w:divsChild>
        <w:div w:id="661390931">
          <w:marLeft w:val="0"/>
          <w:marRight w:val="0"/>
          <w:marTop w:val="0"/>
          <w:marBottom w:val="0"/>
          <w:divBdr>
            <w:top w:val="none" w:sz="0" w:space="0" w:color="auto"/>
            <w:left w:val="none" w:sz="0" w:space="0" w:color="auto"/>
            <w:bottom w:val="none" w:sz="0" w:space="0" w:color="auto"/>
            <w:right w:val="none" w:sz="0" w:space="0" w:color="auto"/>
          </w:divBdr>
          <w:divsChild>
            <w:div w:id="1973944735">
              <w:marLeft w:val="0"/>
              <w:marRight w:val="0"/>
              <w:marTop w:val="0"/>
              <w:marBottom w:val="0"/>
              <w:divBdr>
                <w:top w:val="none" w:sz="0" w:space="0" w:color="auto"/>
                <w:left w:val="none" w:sz="0" w:space="0" w:color="auto"/>
                <w:bottom w:val="none" w:sz="0" w:space="0" w:color="auto"/>
                <w:right w:val="none" w:sz="0" w:space="0" w:color="auto"/>
              </w:divBdr>
              <w:divsChild>
                <w:div w:id="784620543">
                  <w:marLeft w:val="0"/>
                  <w:marRight w:val="0"/>
                  <w:marTop w:val="0"/>
                  <w:marBottom w:val="0"/>
                  <w:divBdr>
                    <w:top w:val="none" w:sz="0" w:space="0" w:color="auto"/>
                    <w:left w:val="none" w:sz="0" w:space="0" w:color="auto"/>
                    <w:bottom w:val="none" w:sz="0" w:space="0" w:color="auto"/>
                    <w:right w:val="none" w:sz="0" w:space="0" w:color="auto"/>
                  </w:divBdr>
                  <w:divsChild>
                    <w:div w:id="1689327625">
                      <w:marLeft w:val="0"/>
                      <w:marRight w:val="0"/>
                      <w:marTop w:val="0"/>
                      <w:marBottom w:val="0"/>
                      <w:divBdr>
                        <w:top w:val="none" w:sz="0" w:space="0" w:color="auto"/>
                        <w:left w:val="none" w:sz="0" w:space="0" w:color="auto"/>
                        <w:bottom w:val="none" w:sz="0" w:space="0" w:color="auto"/>
                        <w:right w:val="none" w:sz="0" w:space="0" w:color="auto"/>
                      </w:divBdr>
                      <w:divsChild>
                        <w:div w:id="1409110805">
                          <w:marLeft w:val="0"/>
                          <w:marRight w:val="0"/>
                          <w:marTop w:val="0"/>
                          <w:marBottom w:val="0"/>
                          <w:divBdr>
                            <w:top w:val="none" w:sz="0" w:space="0" w:color="auto"/>
                            <w:left w:val="none" w:sz="0" w:space="0" w:color="auto"/>
                            <w:bottom w:val="none" w:sz="0" w:space="0" w:color="auto"/>
                            <w:right w:val="none" w:sz="0" w:space="0" w:color="auto"/>
                          </w:divBdr>
                          <w:divsChild>
                            <w:div w:id="667294240">
                              <w:marLeft w:val="0"/>
                              <w:marRight w:val="0"/>
                              <w:marTop w:val="0"/>
                              <w:marBottom w:val="0"/>
                              <w:divBdr>
                                <w:top w:val="none" w:sz="0" w:space="0" w:color="auto"/>
                                <w:left w:val="none" w:sz="0" w:space="0" w:color="auto"/>
                                <w:bottom w:val="none" w:sz="0" w:space="0" w:color="auto"/>
                                <w:right w:val="none" w:sz="0" w:space="0" w:color="auto"/>
                              </w:divBdr>
                              <w:divsChild>
                                <w:div w:id="1855877933">
                                  <w:marLeft w:val="0"/>
                                  <w:marRight w:val="0"/>
                                  <w:marTop w:val="0"/>
                                  <w:marBottom w:val="0"/>
                                  <w:divBdr>
                                    <w:top w:val="none" w:sz="0" w:space="0" w:color="auto"/>
                                    <w:left w:val="none" w:sz="0" w:space="0" w:color="auto"/>
                                    <w:bottom w:val="none" w:sz="0" w:space="0" w:color="auto"/>
                                    <w:right w:val="none" w:sz="0" w:space="0" w:color="auto"/>
                                  </w:divBdr>
                                  <w:divsChild>
                                    <w:div w:id="535314309">
                                      <w:marLeft w:val="0"/>
                                      <w:marRight w:val="0"/>
                                      <w:marTop w:val="0"/>
                                      <w:marBottom w:val="0"/>
                                      <w:divBdr>
                                        <w:top w:val="none" w:sz="0" w:space="0" w:color="auto"/>
                                        <w:left w:val="none" w:sz="0" w:space="0" w:color="auto"/>
                                        <w:bottom w:val="none" w:sz="0" w:space="0" w:color="auto"/>
                                        <w:right w:val="none" w:sz="0" w:space="0" w:color="auto"/>
                                      </w:divBdr>
                                      <w:divsChild>
                                        <w:div w:id="473183203">
                                          <w:marLeft w:val="0"/>
                                          <w:marRight w:val="0"/>
                                          <w:marTop w:val="0"/>
                                          <w:marBottom w:val="0"/>
                                          <w:divBdr>
                                            <w:top w:val="none" w:sz="0" w:space="0" w:color="auto"/>
                                            <w:left w:val="none" w:sz="0" w:space="0" w:color="auto"/>
                                            <w:bottom w:val="none" w:sz="0" w:space="0" w:color="auto"/>
                                            <w:right w:val="none" w:sz="0" w:space="0" w:color="auto"/>
                                          </w:divBdr>
                                          <w:divsChild>
                                            <w:div w:id="19977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378850">
      <w:bodyDiv w:val="1"/>
      <w:marLeft w:val="0"/>
      <w:marRight w:val="0"/>
      <w:marTop w:val="0"/>
      <w:marBottom w:val="0"/>
      <w:divBdr>
        <w:top w:val="none" w:sz="0" w:space="0" w:color="auto"/>
        <w:left w:val="none" w:sz="0" w:space="0" w:color="auto"/>
        <w:bottom w:val="none" w:sz="0" w:space="0" w:color="auto"/>
        <w:right w:val="none" w:sz="0" w:space="0" w:color="auto"/>
      </w:divBdr>
      <w:divsChild>
        <w:div w:id="424691188">
          <w:marLeft w:val="0"/>
          <w:marRight w:val="0"/>
          <w:marTop w:val="0"/>
          <w:marBottom w:val="0"/>
          <w:divBdr>
            <w:top w:val="none" w:sz="0" w:space="0" w:color="auto"/>
            <w:left w:val="none" w:sz="0" w:space="0" w:color="auto"/>
            <w:bottom w:val="none" w:sz="0" w:space="0" w:color="auto"/>
            <w:right w:val="none" w:sz="0" w:space="0" w:color="auto"/>
          </w:divBdr>
          <w:divsChild>
            <w:div w:id="155459460">
              <w:marLeft w:val="0"/>
              <w:marRight w:val="0"/>
              <w:marTop w:val="0"/>
              <w:marBottom w:val="0"/>
              <w:divBdr>
                <w:top w:val="none" w:sz="0" w:space="0" w:color="auto"/>
                <w:left w:val="none" w:sz="0" w:space="0" w:color="auto"/>
                <w:bottom w:val="none" w:sz="0" w:space="0" w:color="auto"/>
                <w:right w:val="none" w:sz="0" w:space="0" w:color="auto"/>
              </w:divBdr>
              <w:divsChild>
                <w:div w:id="771508269">
                  <w:marLeft w:val="0"/>
                  <w:marRight w:val="0"/>
                  <w:marTop w:val="0"/>
                  <w:marBottom w:val="0"/>
                  <w:divBdr>
                    <w:top w:val="none" w:sz="0" w:space="0" w:color="auto"/>
                    <w:left w:val="none" w:sz="0" w:space="0" w:color="auto"/>
                    <w:bottom w:val="none" w:sz="0" w:space="0" w:color="auto"/>
                    <w:right w:val="none" w:sz="0" w:space="0" w:color="auto"/>
                  </w:divBdr>
                  <w:divsChild>
                    <w:div w:id="1505242680">
                      <w:marLeft w:val="0"/>
                      <w:marRight w:val="0"/>
                      <w:marTop w:val="0"/>
                      <w:marBottom w:val="0"/>
                      <w:divBdr>
                        <w:top w:val="none" w:sz="0" w:space="0" w:color="auto"/>
                        <w:left w:val="none" w:sz="0" w:space="0" w:color="auto"/>
                        <w:bottom w:val="none" w:sz="0" w:space="0" w:color="auto"/>
                        <w:right w:val="none" w:sz="0" w:space="0" w:color="auto"/>
                      </w:divBdr>
                      <w:divsChild>
                        <w:div w:id="918293534">
                          <w:marLeft w:val="0"/>
                          <w:marRight w:val="0"/>
                          <w:marTop w:val="0"/>
                          <w:marBottom w:val="0"/>
                          <w:divBdr>
                            <w:top w:val="none" w:sz="0" w:space="0" w:color="auto"/>
                            <w:left w:val="none" w:sz="0" w:space="0" w:color="auto"/>
                            <w:bottom w:val="none" w:sz="0" w:space="0" w:color="auto"/>
                            <w:right w:val="none" w:sz="0" w:space="0" w:color="auto"/>
                          </w:divBdr>
                          <w:divsChild>
                            <w:div w:id="342637076">
                              <w:marLeft w:val="0"/>
                              <w:marRight w:val="0"/>
                              <w:marTop w:val="0"/>
                              <w:marBottom w:val="0"/>
                              <w:divBdr>
                                <w:top w:val="none" w:sz="0" w:space="0" w:color="auto"/>
                                <w:left w:val="none" w:sz="0" w:space="0" w:color="auto"/>
                                <w:bottom w:val="none" w:sz="0" w:space="0" w:color="auto"/>
                                <w:right w:val="none" w:sz="0" w:space="0" w:color="auto"/>
                              </w:divBdr>
                              <w:divsChild>
                                <w:div w:id="1005402266">
                                  <w:marLeft w:val="0"/>
                                  <w:marRight w:val="0"/>
                                  <w:marTop w:val="0"/>
                                  <w:marBottom w:val="0"/>
                                  <w:divBdr>
                                    <w:top w:val="none" w:sz="0" w:space="0" w:color="auto"/>
                                    <w:left w:val="none" w:sz="0" w:space="0" w:color="auto"/>
                                    <w:bottom w:val="none" w:sz="0" w:space="0" w:color="auto"/>
                                    <w:right w:val="none" w:sz="0" w:space="0" w:color="auto"/>
                                  </w:divBdr>
                                  <w:divsChild>
                                    <w:div w:id="556357509">
                                      <w:marLeft w:val="0"/>
                                      <w:marRight w:val="0"/>
                                      <w:marTop w:val="0"/>
                                      <w:marBottom w:val="0"/>
                                      <w:divBdr>
                                        <w:top w:val="none" w:sz="0" w:space="0" w:color="auto"/>
                                        <w:left w:val="none" w:sz="0" w:space="0" w:color="auto"/>
                                        <w:bottom w:val="none" w:sz="0" w:space="0" w:color="auto"/>
                                        <w:right w:val="none" w:sz="0" w:space="0" w:color="auto"/>
                                      </w:divBdr>
                                      <w:divsChild>
                                        <w:div w:id="1725829602">
                                          <w:marLeft w:val="0"/>
                                          <w:marRight w:val="0"/>
                                          <w:marTop w:val="0"/>
                                          <w:marBottom w:val="0"/>
                                          <w:divBdr>
                                            <w:top w:val="none" w:sz="0" w:space="0" w:color="auto"/>
                                            <w:left w:val="none" w:sz="0" w:space="0" w:color="auto"/>
                                            <w:bottom w:val="none" w:sz="0" w:space="0" w:color="auto"/>
                                            <w:right w:val="none" w:sz="0" w:space="0" w:color="auto"/>
                                          </w:divBdr>
                                          <w:divsChild>
                                            <w:div w:id="11852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659072">
      <w:bodyDiv w:val="1"/>
      <w:marLeft w:val="0"/>
      <w:marRight w:val="0"/>
      <w:marTop w:val="0"/>
      <w:marBottom w:val="0"/>
      <w:divBdr>
        <w:top w:val="none" w:sz="0" w:space="0" w:color="auto"/>
        <w:left w:val="none" w:sz="0" w:space="0" w:color="auto"/>
        <w:bottom w:val="none" w:sz="0" w:space="0" w:color="auto"/>
        <w:right w:val="none" w:sz="0" w:space="0" w:color="auto"/>
      </w:divBdr>
      <w:divsChild>
        <w:div w:id="1563904163">
          <w:marLeft w:val="0"/>
          <w:marRight w:val="0"/>
          <w:marTop w:val="0"/>
          <w:marBottom w:val="0"/>
          <w:divBdr>
            <w:top w:val="none" w:sz="0" w:space="0" w:color="auto"/>
            <w:left w:val="none" w:sz="0" w:space="0" w:color="auto"/>
            <w:bottom w:val="none" w:sz="0" w:space="0" w:color="auto"/>
            <w:right w:val="none" w:sz="0" w:space="0" w:color="auto"/>
          </w:divBdr>
          <w:divsChild>
            <w:div w:id="1565291417">
              <w:marLeft w:val="0"/>
              <w:marRight w:val="0"/>
              <w:marTop w:val="0"/>
              <w:marBottom w:val="0"/>
              <w:divBdr>
                <w:top w:val="none" w:sz="0" w:space="0" w:color="auto"/>
                <w:left w:val="none" w:sz="0" w:space="0" w:color="auto"/>
                <w:bottom w:val="none" w:sz="0" w:space="0" w:color="auto"/>
                <w:right w:val="none" w:sz="0" w:space="0" w:color="auto"/>
              </w:divBdr>
              <w:divsChild>
                <w:div w:id="1660888042">
                  <w:marLeft w:val="0"/>
                  <w:marRight w:val="0"/>
                  <w:marTop w:val="0"/>
                  <w:marBottom w:val="0"/>
                  <w:divBdr>
                    <w:top w:val="none" w:sz="0" w:space="0" w:color="auto"/>
                    <w:left w:val="none" w:sz="0" w:space="0" w:color="auto"/>
                    <w:bottom w:val="none" w:sz="0" w:space="0" w:color="auto"/>
                    <w:right w:val="none" w:sz="0" w:space="0" w:color="auto"/>
                  </w:divBdr>
                  <w:divsChild>
                    <w:div w:id="1118983720">
                      <w:marLeft w:val="0"/>
                      <w:marRight w:val="0"/>
                      <w:marTop w:val="0"/>
                      <w:marBottom w:val="0"/>
                      <w:divBdr>
                        <w:top w:val="none" w:sz="0" w:space="0" w:color="auto"/>
                        <w:left w:val="none" w:sz="0" w:space="0" w:color="auto"/>
                        <w:bottom w:val="none" w:sz="0" w:space="0" w:color="auto"/>
                        <w:right w:val="none" w:sz="0" w:space="0" w:color="auto"/>
                      </w:divBdr>
                      <w:divsChild>
                        <w:div w:id="1167555154">
                          <w:marLeft w:val="0"/>
                          <w:marRight w:val="0"/>
                          <w:marTop w:val="0"/>
                          <w:marBottom w:val="0"/>
                          <w:divBdr>
                            <w:top w:val="none" w:sz="0" w:space="0" w:color="auto"/>
                            <w:left w:val="none" w:sz="0" w:space="0" w:color="auto"/>
                            <w:bottom w:val="none" w:sz="0" w:space="0" w:color="auto"/>
                            <w:right w:val="none" w:sz="0" w:space="0" w:color="auto"/>
                          </w:divBdr>
                          <w:divsChild>
                            <w:div w:id="1071343148">
                              <w:marLeft w:val="0"/>
                              <w:marRight w:val="0"/>
                              <w:marTop w:val="0"/>
                              <w:marBottom w:val="0"/>
                              <w:divBdr>
                                <w:top w:val="none" w:sz="0" w:space="0" w:color="auto"/>
                                <w:left w:val="none" w:sz="0" w:space="0" w:color="auto"/>
                                <w:bottom w:val="none" w:sz="0" w:space="0" w:color="auto"/>
                                <w:right w:val="none" w:sz="0" w:space="0" w:color="auto"/>
                              </w:divBdr>
                              <w:divsChild>
                                <w:div w:id="18808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361353">
      <w:bodyDiv w:val="1"/>
      <w:marLeft w:val="0"/>
      <w:marRight w:val="0"/>
      <w:marTop w:val="0"/>
      <w:marBottom w:val="0"/>
      <w:divBdr>
        <w:top w:val="none" w:sz="0" w:space="0" w:color="auto"/>
        <w:left w:val="none" w:sz="0" w:space="0" w:color="auto"/>
        <w:bottom w:val="none" w:sz="0" w:space="0" w:color="auto"/>
        <w:right w:val="none" w:sz="0" w:space="0" w:color="auto"/>
      </w:divBdr>
      <w:divsChild>
        <w:div w:id="450590990">
          <w:marLeft w:val="0"/>
          <w:marRight w:val="0"/>
          <w:marTop w:val="0"/>
          <w:marBottom w:val="0"/>
          <w:divBdr>
            <w:top w:val="none" w:sz="0" w:space="0" w:color="auto"/>
            <w:left w:val="none" w:sz="0" w:space="0" w:color="auto"/>
            <w:bottom w:val="none" w:sz="0" w:space="0" w:color="auto"/>
            <w:right w:val="none" w:sz="0" w:space="0" w:color="auto"/>
          </w:divBdr>
          <w:divsChild>
            <w:div w:id="1444420390">
              <w:marLeft w:val="0"/>
              <w:marRight w:val="0"/>
              <w:marTop w:val="0"/>
              <w:marBottom w:val="0"/>
              <w:divBdr>
                <w:top w:val="none" w:sz="0" w:space="0" w:color="auto"/>
                <w:left w:val="none" w:sz="0" w:space="0" w:color="auto"/>
                <w:bottom w:val="none" w:sz="0" w:space="0" w:color="auto"/>
                <w:right w:val="none" w:sz="0" w:space="0" w:color="auto"/>
              </w:divBdr>
              <w:divsChild>
                <w:div w:id="1078595013">
                  <w:marLeft w:val="0"/>
                  <w:marRight w:val="0"/>
                  <w:marTop w:val="0"/>
                  <w:marBottom w:val="0"/>
                  <w:divBdr>
                    <w:top w:val="none" w:sz="0" w:space="0" w:color="auto"/>
                    <w:left w:val="none" w:sz="0" w:space="0" w:color="auto"/>
                    <w:bottom w:val="none" w:sz="0" w:space="0" w:color="auto"/>
                    <w:right w:val="none" w:sz="0" w:space="0" w:color="auto"/>
                  </w:divBdr>
                  <w:divsChild>
                    <w:div w:id="229730236">
                      <w:marLeft w:val="0"/>
                      <w:marRight w:val="0"/>
                      <w:marTop w:val="0"/>
                      <w:marBottom w:val="0"/>
                      <w:divBdr>
                        <w:top w:val="none" w:sz="0" w:space="0" w:color="auto"/>
                        <w:left w:val="none" w:sz="0" w:space="0" w:color="auto"/>
                        <w:bottom w:val="none" w:sz="0" w:space="0" w:color="auto"/>
                        <w:right w:val="none" w:sz="0" w:space="0" w:color="auto"/>
                      </w:divBdr>
                      <w:divsChild>
                        <w:div w:id="1915776765">
                          <w:marLeft w:val="0"/>
                          <w:marRight w:val="0"/>
                          <w:marTop w:val="0"/>
                          <w:marBottom w:val="0"/>
                          <w:divBdr>
                            <w:top w:val="none" w:sz="0" w:space="0" w:color="auto"/>
                            <w:left w:val="none" w:sz="0" w:space="0" w:color="auto"/>
                            <w:bottom w:val="none" w:sz="0" w:space="0" w:color="auto"/>
                            <w:right w:val="none" w:sz="0" w:space="0" w:color="auto"/>
                          </w:divBdr>
                          <w:divsChild>
                            <w:div w:id="2122333671">
                              <w:marLeft w:val="0"/>
                              <w:marRight w:val="0"/>
                              <w:marTop w:val="0"/>
                              <w:marBottom w:val="0"/>
                              <w:divBdr>
                                <w:top w:val="none" w:sz="0" w:space="0" w:color="auto"/>
                                <w:left w:val="none" w:sz="0" w:space="0" w:color="auto"/>
                                <w:bottom w:val="none" w:sz="0" w:space="0" w:color="auto"/>
                                <w:right w:val="none" w:sz="0" w:space="0" w:color="auto"/>
                              </w:divBdr>
                              <w:divsChild>
                                <w:div w:id="443114753">
                                  <w:marLeft w:val="0"/>
                                  <w:marRight w:val="0"/>
                                  <w:marTop w:val="0"/>
                                  <w:marBottom w:val="0"/>
                                  <w:divBdr>
                                    <w:top w:val="none" w:sz="0" w:space="0" w:color="auto"/>
                                    <w:left w:val="none" w:sz="0" w:space="0" w:color="auto"/>
                                    <w:bottom w:val="none" w:sz="0" w:space="0" w:color="auto"/>
                                    <w:right w:val="none" w:sz="0" w:space="0" w:color="auto"/>
                                  </w:divBdr>
                                  <w:divsChild>
                                    <w:div w:id="847136233">
                                      <w:marLeft w:val="0"/>
                                      <w:marRight w:val="0"/>
                                      <w:marTop w:val="0"/>
                                      <w:marBottom w:val="0"/>
                                      <w:divBdr>
                                        <w:top w:val="none" w:sz="0" w:space="0" w:color="auto"/>
                                        <w:left w:val="none" w:sz="0" w:space="0" w:color="auto"/>
                                        <w:bottom w:val="none" w:sz="0" w:space="0" w:color="auto"/>
                                        <w:right w:val="none" w:sz="0" w:space="0" w:color="auto"/>
                                      </w:divBdr>
                                      <w:divsChild>
                                        <w:div w:id="764376670">
                                          <w:marLeft w:val="0"/>
                                          <w:marRight w:val="0"/>
                                          <w:marTop w:val="0"/>
                                          <w:marBottom w:val="0"/>
                                          <w:divBdr>
                                            <w:top w:val="none" w:sz="0" w:space="0" w:color="auto"/>
                                            <w:left w:val="none" w:sz="0" w:space="0" w:color="auto"/>
                                            <w:bottom w:val="none" w:sz="0" w:space="0" w:color="auto"/>
                                            <w:right w:val="none" w:sz="0" w:space="0" w:color="auto"/>
                                          </w:divBdr>
                                          <w:divsChild>
                                            <w:div w:id="11277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8681900">
      <w:bodyDiv w:val="1"/>
      <w:marLeft w:val="0"/>
      <w:marRight w:val="0"/>
      <w:marTop w:val="0"/>
      <w:marBottom w:val="0"/>
      <w:divBdr>
        <w:top w:val="none" w:sz="0" w:space="0" w:color="auto"/>
        <w:left w:val="none" w:sz="0" w:space="0" w:color="auto"/>
        <w:bottom w:val="none" w:sz="0" w:space="0" w:color="auto"/>
        <w:right w:val="none" w:sz="0" w:space="0" w:color="auto"/>
      </w:divBdr>
      <w:divsChild>
        <w:div w:id="1723403316">
          <w:marLeft w:val="0"/>
          <w:marRight w:val="0"/>
          <w:marTop w:val="0"/>
          <w:marBottom w:val="0"/>
          <w:divBdr>
            <w:top w:val="none" w:sz="0" w:space="0" w:color="auto"/>
            <w:left w:val="none" w:sz="0" w:space="0" w:color="auto"/>
            <w:bottom w:val="none" w:sz="0" w:space="0" w:color="auto"/>
            <w:right w:val="none" w:sz="0" w:space="0" w:color="auto"/>
          </w:divBdr>
          <w:divsChild>
            <w:div w:id="504823907">
              <w:marLeft w:val="0"/>
              <w:marRight w:val="0"/>
              <w:marTop w:val="0"/>
              <w:marBottom w:val="0"/>
              <w:divBdr>
                <w:top w:val="none" w:sz="0" w:space="0" w:color="auto"/>
                <w:left w:val="none" w:sz="0" w:space="0" w:color="auto"/>
                <w:bottom w:val="none" w:sz="0" w:space="0" w:color="auto"/>
                <w:right w:val="none" w:sz="0" w:space="0" w:color="auto"/>
              </w:divBdr>
              <w:divsChild>
                <w:div w:id="432700899">
                  <w:marLeft w:val="0"/>
                  <w:marRight w:val="0"/>
                  <w:marTop w:val="0"/>
                  <w:marBottom w:val="0"/>
                  <w:divBdr>
                    <w:top w:val="none" w:sz="0" w:space="0" w:color="auto"/>
                    <w:left w:val="none" w:sz="0" w:space="0" w:color="auto"/>
                    <w:bottom w:val="none" w:sz="0" w:space="0" w:color="auto"/>
                    <w:right w:val="none" w:sz="0" w:space="0" w:color="auto"/>
                  </w:divBdr>
                  <w:divsChild>
                    <w:div w:id="30375925">
                      <w:marLeft w:val="0"/>
                      <w:marRight w:val="0"/>
                      <w:marTop w:val="0"/>
                      <w:marBottom w:val="0"/>
                      <w:divBdr>
                        <w:top w:val="none" w:sz="0" w:space="0" w:color="auto"/>
                        <w:left w:val="none" w:sz="0" w:space="0" w:color="auto"/>
                        <w:bottom w:val="none" w:sz="0" w:space="0" w:color="auto"/>
                        <w:right w:val="none" w:sz="0" w:space="0" w:color="auto"/>
                      </w:divBdr>
                      <w:divsChild>
                        <w:div w:id="2122606132">
                          <w:marLeft w:val="0"/>
                          <w:marRight w:val="0"/>
                          <w:marTop w:val="0"/>
                          <w:marBottom w:val="0"/>
                          <w:divBdr>
                            <w:top w:val="none" w:sz="0" w:space="0" w:color="auto"/>
                            <w:left w:val="none" w:sz="0" w:space="0" w:color="auto"/>
                            <w:bottom w:val="none" w:sz="0" w:space="0" w:color="auto"/>
                            <w:right w:val="none" w:sz="0" w:space="0" w:color="auto"/>
                          </w:divBdr>
                          <w:divsChild>
                            <w:div w:id="616449589">
                              <w:marLeft w:val="0"/>
                              <w:marRight w:val="0"/>
                              <w:marTop w:val="0"/>
                              <w:marBottom w:val="0"/>
                              <w:divBdr>
                                <w:top w:val="none" w:sz="0" w:space="0" w:color="auto"/>
                                <w:left w:val="none" w:sz="0" w:space="0" w:color="auto"/>
                                <w:bottom w:val="none" w:sz="0" w:space="0" w:color="auto"/>
                                <w:right w:val="none" w:sz="0" w:space="0" w:color="auto"/>
                              </w:divBdr>
                              <w:divsChild>
                                <w:div w:id="1398702023">
                                  <w:marLeft w:val="0"/>
                                  <w:marRight w:val="0"/>
                                  <w:marTop w:val="0"/>
                                  <w:marBottom w:val="0"/>
                                  <w:divBdr>
                                    <w:top w:val="none" w:sz="0" w:space="0" w:color="auto"/>
                                    <w:left w:val="none" w:sz="0" w:space="0" w:color="auto"/>
                                    <w:bottom w:val="none" w:sz="0" w:space="0" w:color="auto"/>
                                    <w:right w:val="none" w:sz="0" w:space="0" w:color="auto"/>
                                  </w:divBdr>
                                  <w:divsChild>
                                    <w:div w:id="1161652734">
                                      <w:marLeft w:val="0"/>
                                      <w:marRight w:val="0"/>
                                      <w:marTop w:val="0"/>
                                      <w:marBottom w:val="0"/>
                                      <w:divBdr>
                                        <w:top w:val="none" w:sz="0" w:space="0" w:color="auto"/>
                                        <w:left w:val="none" w:sz="0" w:space="0" w:color="auto"/>
                                        <w:bottom w:val="none" w:sz="0" w:space="0" w:color="auto"/>
                                        <w:right w:val="none" w:sz="0" w:space="0" w:color="auto"/>
                                      </w:divBdr>
                                      <w:divsChild>
                                        <w:div w:id="1896744275">
                                          <w:marLeft w:val="0"/>
                                          <w:marRight w:val="0"/>
                                          <w:marTop w:val="0"/>
                                          <w:marBottom w:val="0"/>
                                          <w:divBdr>
                                            <w:top w:val="none" w:sz="0" w:space="0" w:color="auto"/>
                                            <w:left w:val="none" w:sz="0" w:space="0" w:color="auto"/>
                                            <w:bottom w:val="none" w:sz="0" w:space="0" w:color="auto"/>
                                            <w:right w:val="none" w:sz="0" w:space="0" w:color="auto"/>
                                          </w:divBdr>
                                          <w:divsChild>
                                            <w:div w:id="15152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000923">
      <w:bodyDiv w:val="1"/>
      <w:marLeft w:val="0"/>
      <w:marRight w:val="0"/>
      <w:marTop w:val="0"/>
      <w:marBottom w:val="0"/>
      <w:divBdr>
        <w:top w:val="none" w:sz="0" w:space="0" w:color="auto"/>
        <w:left w:val="none" w:sz="0" w:space="0" w:color="auto"/>
        <w:bottom w:val="none" w:sz="0" w:space="0" w:color="auto"/>
        <w:right w:val="none" w:sz="0" w:space="0" w:color="auto"/>
      </w:divBdr>
      <w:divsChild>
        <w:div w:id="1306548986">
          <w:marLeft w:val="0"/>
          <w:marRight w:val="0"/>
          <w:marTop w:val="0"/>
          <w:marBottom w:val="0"/>
          <w:divBdr>
            <w:top w:val="none" w:sz="0" w:space="0" w:color="auto"/>
            <w:left w:val="none" w:sz="0" w:space="0" w:color="auto"/>
            <w:bottom w:val="none" w:sz="0" w:space="0" w:color="auto"/>
            <w:right w:val="none" w:sz="0" w:space="0" w:color="auto"/>
          </w:divBdr>
          <w:divsChild>
            <w:div w:id="10839393">
              <w:marLeft w:val="0"/>
              <w:marRight w:val="0"/>
              <w:marTop w:val="0"/>
              <w:marBottom w:val="0"/>
              <w:divBdr>
                <w:top w:val="none" w:sz="0" w:space="0" w:color="auto"/>
                <w:left w:val="none" w:sz="0" w:space="0" w:color="auto"/>
                <w:bottom w:val="none" w:sz="0" w:space="0" w:color="auto"/>
                <w:right w:val="none" w:sz="0" w:space="0" w:color="auto"/>
              </w:divBdr>
              <w:divsChild>
                <w:div w:id="785807131">
                  <w:marLeft w:val="0"/>
                  <w:marRight w:val="0"/>
                  <w:marTop w:val="0"/>
                  <w:marBottom w:val="0"/>
                  <w:divBdr>
                    <w:top w:val="none" w:sz="0" w:space="0" w:color="auto"/>
                    <w:left w:val="none" w:sz="0" w:space="0" w:color="auto"/>
                    <w:bottom w:val="none" w:sz="0" w:space="0" w:color="auto"/>
                    <w:right w:val="none" w:sz="0" w:space="0" w:color="auto"/>
                  </w:divBdr>
                  <w:divsChild>
                    <w:div w:id="2038576576">
                      <w:marLeft w:val="0"/>
                      <w:marRight w:val="0"/>
                      <w:marTop w:val="0"/>
                      <w:marBottom w:val="0"/>
                      <w:divBdr>
                        <w:top w:val="none" w:sz="0" w:space="0" w:color="auto"/>
                        <w:left w:val="none" w:sz="0" w:space="0" w:color="auto"/>
                        <w:bottom w:val="none" w:sz="0" w:space="0" w:color="auto"/>
                        <w:right w:val="none" w:sz="0" w:space="0" w:color="auto"/>
                      </w:divBdr>
                      <w:divsChild>
                        <w:div w:id="1042946340">
                          <w:marLeft w:val="0"/>
                          <w:marRight w:val="0"/>
                          <w:marTop w:val="0"/>
                          <w:marBottom w:val="0"/>
                          <w:divBdr>
                            <w:top w:val="none" w:sz="0" w:space="0" w:color="auto"/>
                            <w:left w:val="none" w:sz="0" w:space="0" w:color="auto"/>
                            <w:bottom w:val="none" w:sz="0" w:space="0" w:color="auto"/>
                            <w:right w:val="none" w:sz="0" w:space="0" w:color="auto"/>
                          </w:divBdr>
                          <w:divsChild>
                            <w:div w:id="1253735654">
                              <w:marLeft w:val="0"/>
                              <w:marRight w:val="0"/>
                              <w:marTop w:val="0"/>
                              <w:marBottom w:val="0"/>
                              <w:divBdr>
                                <w:top w:val="none" w:sz="0" w:space="0" w:color="auto"/>
                                <w:left w:val="none" w:sz="0" w:space="0" w:color="auto"/>
                                <w:bottom w:val="none" w:sz="0" w:space="0" w:color="auto"/>
                                <w:right w:val="none" w:sz="0" w:space="0" w:color="auto"/>
                              </w:divBdr>
                              <w:divsChild>
                                <w:div w:id="693775912">
                                  <w:marLeft w:val="0"/>
                                  <w:marRight w:val="0"/>
                                  <w:marTop w:val="0"/>
                                  <w:marBottom w:val="0"/>
                                  <w:divBdr>
                                    <w:top w:val="none" w:sz="0" w:space="0" w:color="auto"/>
                                    <w:left w:val="none" w:sz="0" w:space="0" w:color="auto"/>
                                    <w:bottom w:val="none" w:sz="0" w:space="0" w:color="auto"/>
                                    <w:right w:val="none" w:sz="0" w:space="0" w:color="auto"/>
                                  </w:divBdr>
                                  <w:divsChild>
                                    <w:div w:id="1914310087">
                                      <w:marLeft w:val="0"/>
                                      <w:marRight w:val="0"/>
                                      <w:marTop w:val="0"/>
                                      <w:marBottom w:val="0"/>
                                      <w:divBdr>
                                        <w:top w:val="none" w:sz="0" w:space="0" w:color="auto"/>
                                        <w:left w:val="none" w:sz="0" w:space="0" w:color="auto"/>
                                        <w:bottom w:val="none" w:sz="0" w:space="0" w:color="auto"/>
                                        <w:right w:val="none" w:sz="0" w:space="0" w:color="auto"/>
                                      </w:divBdr>
                                      <w:divsChild>
                                        <w:div w:id="734400926">
                                          <w:marLeft w:val="0"/>
                                          <w:marRight w:val="0"/>
                                          <w:marTop w:val="0"/>
                                          <w:marBottom w:val="0"/>
                                          <w:divBdr>
                                            <w:top w:val="none" w:sz="0" w:space="0" w:color="auto"/>
                                            <w:left w:val="none" w:sz="0" w:space="0" w:color="auto"/>
                                            <w:bottom w:val="none" w:sz="0" w:space="0" w:color="auto"/>
                                            <w:right w:val="none" w:sz="0" w:space="0" w:color="auto"/>
                                          </w:divBdr>
                                          <w:divsChild>
                                            <w:div w:id="3888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55665">
      <w:bodyDiv w:val="1"/>
      <w:marLeft w:val="0"/>
      <w:marRight w:val="0"/>
      <w:marTop w:val="0"/>
      <w:marBottom w:val="0"/>
      <w:divBdr>
        <w:top w:val="none" w:sz="0" w:space="0" w:color="auto"/>
        <w:left w:val="none" w:sz="0" w:space="0" w:color="auto"/>
        <w:bottom w:val="none" w:sz="0" w:space="0" w:color="auto"/>
        <w:right w:val="none" w:sz="0" w:space="0" w:color="auto"/>
      </w:divBdr>
      <w:divsChild>
        <w:div w:id="2050644920">
          <w:marLeft w:val="0"/>
          <w:marRight w:val="0"/>
          <w:marTop w:val="0"/>
          <w:marBottom w:val="0"/>
          <w:divBdr>
            <w:top w:val="none" w:sz="0" w:space="0" w:color="auto"/>
            <w:left w:val="none" w:sz="0" w:space="0" w:color="auto"/>
            <w:bottom w:val="none" w:sz="0" w:space="0" w:color="auto"/>
            <w:right w:val="none" w:sz="0" w:space="0" w:color="auto"/>
          </w:divBdr>
          <w:divsChild>
            <w:div w:id="477958792">
              <w:marLeft w:val="0"/>
              <w:marRight w:val="0"/>
              <w:marTop w:val="0"/>
              <w:marBottom w:val="0"/>
              <w:divBdr>
                <w:top w:val="none" w:sz="0" w:space="0" w:color="auto"/>
                <w:left w:val="none" w:sz="0" w:space="0" w:color="auto"/>
                <w:bottom w:val="none" w:sz="0" w:space="0" w:color="auto"/>
                <w:right w:val="none" w:sz="0" w:space="0" w:color="auto"/>
              </w:divBdr>
              <w:divsChild>
                <w:div w:id="741410160">
                  <w:marLeft w:val="0"/>
                  <w:marRight w:val="0"/>
                  <w:marTop w:val="0"/>
                  <w:marBottom w:val="0"/>
                  <w:divBdr>
                    <w:top w:val="none" w:sz="0" w:space="0" w:color="auto"/>
                    <w:left w:val="none" w:sz="0" w:space="0" w:color="auto"/>
                    <w:bottom w:val="none" w:sz="0" w:space="0" w:color="auto"/>
                    <w:right w:val="none" w:sz="0" w:space="0" w:color="auto"/>
                  </w:divBdr>
                  <w:divsChild>
                    <w:div w:id="2129854628">
                      <w:marLeft w:val="0"/>
                      <w:marRight w:val="0"/>
                      <w:marTop w:val="0"/>
                      <w:marBottom w:val="0"/>
                      <w:divBdr>
                        <w:top w:val="none" w:sz="0" w:space="0" w:color="auto"/>
                        <w:left w:val="none" w:sz="0" w:space="0" w:color="auto"/>
                        <w:bottom w:val="none" w:sz="0" w:space="0" w:color="auto"/>
                        <w:right w:val="none" w:sz="0" w:space="0" w:color="auto"/>
                      </w:divBdr>
                      <w:divsChild>
                        <w:div w:id="1609313600">
                          <w:marLeft w:val="0"/>
                          <w:marRight w:val="0"/>
                          <w:marTop w:val="0"/>
                          <w:marBottom w:val="0"/>
                          <w:divBdr>
                            <w:top w:val="none" w:sz="0" w:space="0" w:color="auto"/>
                            <w:left w:val="none" w:sz="0" w:space="0" w:color="auto"/>
                            <w:bottom w:val="none" w:sz="0" w:space="0" w:color="auto"/>
                            <w:right w:val="none" w:sz="0" w:space="0" w:color="auto"/>
                          </w:divBdr>
                          <w:divsChild>
                            <w:div w:id="1437292459">
                              <w:marLeft w:val="0"/>
                              <w:marRight w:val="0"/>
                              <w:marTop w:val="0"/>
                              <w:marBottom w:val="0"/>
                              <w:divBdr>
                                <w:top w:val="none" w:sz="0" w:space="0" w:color="auto"/>
                                <w:left w:val="none" w:sz="0" w:space="0" w:color="auto"/>
                                <w:bottom w:val="none" w:sz="0" w:space="0" w:color="auto"/>
                                <w:right w:val="none" w:sz="0" w:space="0" w:color="auto"/>
                              </w:divBdr>
                              <w:divsChild>
                                <w:div w:id="91704908">
                                  <w:marLeft w:val="0"/>
                                  <w:marRight w:val="0"/>
                                  <w:marTop w:val="0"/>
                                  <w:marBottom w:val="0"/>
                                  <w:divBdr>
                                    <w:top w:val="none" w:sz="0" w:space="0" w:color="auto"/>
                                    <w:left w:val="none" w:sz="0" w:space="0" w:color="auto"/>
                                    <w:bottom w:val="none" w:sz="0" w:space="0" w:color="auto"/>
                                    <w:right w:val="none" w:sz="0" w:space="0" w:color="auto"/>
                                  </w:divBdr>
                                  <w:divsChild>
                                    <w:div w:id="580025626">
                                      <w:marLeft w:val="0"/>
                                      <w:marRight w:val="0"/>
                                      <w:marTop w:val="0"/>
                                      <w:marBottom w:val="0"/>
                                      <w:divBdr>
                                        <w:top w:val="none" w:sz="0" w:space="0" w:color="auto"/>
                                        <w:left w:val="none" w:sz="0" w:space="0" w:color="auto"/>
                                        <w:bottom w:val="none" w:sz="0" w:space="0" w:color="auto"/>
                                        <w:right w:val="none" w:sz="0" w:space="0" w:color="auto"/>
                                      </w:divBdr>
                                      <w:divsChild>
                                        <w:div w:id="1717778013">
                                          <w:marLeft w:val="0"/>
                                          <w:marRight w:val="0"/>
                                          <w:marTop w:val="0"/>
                                          <w:marBottom w:val="0"/>
                                          <w:divBdr>
                                            <w:top w:val="none" w:sz="0" w:space="0" w:color="auto"/>
                                            <w:left w:val="none" w:sz="0" w:space="0" w:color="auto"/>
                                            <w:bottom w:val="none" w:sz="0" w:space="0" w:color="auto"/>
                                            <w:right w:val="none" w:sz="0" w:space="0" w:color="auto"/>
                                          </w:divBdr>
                                          <w:divsChild>
                                            <w:div w:id="4677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545340">
      <w:bodyDiv w:val="1"/>
      <w:marLeft w:val="0"/>
      <w:marRight w:val="0"/>
      <w:marTop w:val="0"/>
      <w:marBottom w:val="0"/>
      <w:divBdr>
        <w:top w:val="none" w:sz="0" w:space="0" w:color="auto"/>
        <w:left w:val="none" w:sz="0" w:space="0" w:color="auto"/>
        <w:bottom w:val="none" w:sz="0" w:space="0" w:color="auto"/>
        <w:right w:val="none" w:sz="0" w:space="0" w:color="auto"/>
      </w:divBdr>
      <w:divsChild>
        <w:div w:id="112067252">
          <w:marLeft w:val="0"/>
          <w:marRight w:val="0"/>
          <w:marTop w:val="0"/>
          <w:marBottom w:val="0"/>
          <w:divBdr>
            <w:top w:val="none" w:sz="0" w:space="0" w:color="auto"/>
            <w:left w:val="none" w:sz="0" w:space="0" w:color="auto"/>
            <w:bottom w:val="none" w:sz="0" w:space="0" w:color="auto"/>
            <w:right w:val="none" w:sz="0" w:space="0" w:color="auto"/>
          </w:divBdr>
          <w:divsChild>
            <w:div w:id="1473794951">
              <w:marLeft w:val="0"/>
              <w:marRight w:val="0"/>
              <w:marTop w:val="0"/>
              <w:marBottom w:val="0"/>
              <w:divBdr>
                <w:top w:val="none" w:sz="0" w:space="0" w:color="auto"/>
                <w:left w:val="none" w:sz="0" w:space="0" w:color="auto"/>
                <w:bottom w:val="none" w:sz="0" w:space="0" w:color="auto"/>
                <w:right w:val="none" w:sz="0" w:space="0" w:color="auto"/>
              </w:divBdr>
              <w:divsChild>
                <w:div w:id="1221675182">
                  <w:marLeft w:val="0"/>
                  <w:marRight w:val="0"/>
                  <w:marTop w:val="0"/>
                  <w:marBottom w:val="0"/>
                  <w:divBdr>
                    <w:top w:val="none" w:sz="0" w:space="0" w:color="auto"/>
                    <w:left w:val="none" w:sz="0" w:space="0" w:color="auto"/>
                    <w:bottom w:val="none" w:sz="0" w:space="0" w:color="auto"/>
                    <w:right w:val="none" w:sz="0" w:space="0" w:color="auto"/>
                  </w:divBdr>
                  <w:divsChild>
                    <w:div w:id="2064790323">
                      <w:marLeft w:val="0"/>
                      <w:marRight w:val="0"/>
                      <w:marTop w:val="0"/>
                      <w:marBottom w:val="0"/>
                      <w:divBdr>
                        <w:top w:val="none" w:sz="0" w:space="0" w:color="auto"/>
                        <w:left w:val="none" w:sz="0" w:space="0" w:color="auto"/>
                        <w:bottom w:val="none" w:sz="0" w:space="0" w:color="auto"/>
                        <w:right w:val="none" w:sz="0" w:space="0" w:color="auto"/>
                      </w:divBdr>
                      <w:divsChild>
                        <w:div w:id="344327004">
                          <w:marLeft w:val="0"/>
                          <w:marRight w:val="0"/>
                          <w:marTop w:val="0"/>
                          <w:marBottom w:val="0"/>
                          <w:divBdr>
                            <w:top w:val="none" w:sz="0" w:space="0" w:color="auto"/>
                            <w:left w:val="none" w:sz="0" w:space="0" w:color="auto"/>
                            <w:bottom w:val="none" w:sz="0" w:space="0" w:color="auto"/>
                            <w:right w:val="none" w:sz="0" w:space="0" w:color="auto"/>
                          </w:divBdr>
                          <w:divsChild>
                            <w:div w:id="1335261263">
                              <w:marLeft w:val="0"/>
                              <w:marRight w:val="0"/>
                              <w:marTop w:val="0"/>
                              <w:marBottom w:val="0"/>
                              <w:divBdr>
                                <w:top w:val="none" w:sz="0" w:space="0" w:color="auto"/>
                                <w:left w:val="none" w:sz="0" w:space="0" w:color="auto"/>
                                <w:bottom w:val="none" w:sz="0" w:space="0" w:color="auto"/>
                                <w:right w:val="none" w:sz="0" w:space="0" w:color="auto"/>
                              </w:divBdr>
                              <w:divsChild>
                                <w:div w:id="539123517">
                                  <w:marLeft w:val="0"/>
                                  <w:marRight w:val="0"/>
                                  <w:marTop w:val="0"/>
                                  <w:marBottom w:val="0"/>
                                  <w:divBdr>
                                    <w:top w:val="none" w:sz="0" w:space="0" w:color="auto"/>
                                    <w:left w:val="none" w:sz="0" w:space="0" w:color="auto"/>
                                    <w:bottom w:val="none" w:sz="0" w:space="0" w:color="auto"/>
                                    <w:right w:val="none" w:sz="0" w:space="0" w:color="auto"/>
                                  </w:divBdr>
                                  <w:divsChild>
                                    <w:div w:id="498081755">
                                      <w:marLeft w:val="0"/>
                                      <w:marRight w:val="0"/>
                                      <w:marTop w:val="0"/>
                                      <w:marBottom w:val="0"/>
                                      <w:divBdr>
                                        <w:top w:val="none" w:sz="0" w:space="0" w:color="auto"/>
                                        <w:left w:val="none" w:sz="0" w:space="0" w:color="auto"/>
                                        <w:bottom w:val="none" w:sz="0" w:space="0" w:color="auto"/>
                                        <w:right w:val="none" w:sz="0" w:space="0" w:color="auto"/>
                                      </w:divBdr>
                                      <w:divsChild>
                                        <w:div w:id="42684572">
                                          <w:marLeft w:val="0"/>
                                          <w:marRight w:val="0"/>
                                          <w:marTop w:val="0"/>
                                          <w:marBottom w:val="0"/>
                                          <w:divBdr>
                                            <w:top w:val="none" w:sz="0" w:space="0" w:color="auto"/>
                                            <w:left w:val="none" w:sz="0" w:space="0" w:color="auto"/>
                                            <w:bottom w:val="none" w:sz="0" w:space="0" w:color="auto"/>
                                            <w:right w:val="none" w:sz="0" w:space="0" w:color="auto"/>
                                          </w:divBdr>
                                          <w:divsChild>
                                            <w:div w:id="16938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455928">
      <w:bodyDiv w:val="1"/>
      <w:marLeft w:val="0"/>
      <w:marRight w:val="0"/>
      <w:marTop w:val="0"/>
      <w:marBottom w:val="0"/>
      <w:divBdr>
        <w:top w:val="none" w:sz="0" w:space="0" w:color="auto"/>
        <w:left w:val="none" w:sz="0" w:space="0" w:color="auto"/>
        <w:bottom w:val="none" w:sz="0" w:space="0" w:color="auto"/>
        <w:right w:val="none" w:sz="0" w:space="0" w:color="auto"/>
      </w:divBdr>
      <w:divsChild>
        <w:div w:id="1784418687">
          <w:marLeft w:val="0"/>
          <w:marRight w:val="0"/>
          <w:marTop w:val="0"/>
          <w:marBottom w:val="0"/>
          <w:divBdr>
            <w:top w:val="none" w:sz="0" w:space="0" w:color="auto"/>
            <w:left w:val="none" w:sz="0" w:space="0" w:color="auto"/>
            <w:bottom w:val="none" w:sz="0" w:space="0" w:color="auto"/>
            <w:right w:val="none" w:sz="0" w:space="0" w:color="auto"/>
          </w:divBdr>
          <w:divsChild>
            <w:div w:id="1325083710">
              <w:marLeft w:val="0"/>
              <w:marRight w:val="0"/>
              <w:marTop w:val="0"/>
              <w:marBottom w:val="0"/>
              <w:divBdr>
                <w:top w:val="none" w:sz="0" w:space="0" w:color="auto"/>
                <w:left w:val="none" w:sz="0" w:space="0" w:color="auto"/>
                <w:bottom w:val="none" w:sz="0" w:space="0" w:color="auto"/>
                <w:right w:val="none" w:sz="0" w:space="0" w:color="auto"/>
              </w:divBdr>
              <w:divsChild>
                <w:div w:id="1881238491">
                  <w:marLeft w:val="0"/>
                  <w:marRight w:val="0"/>
                  <w:marTop w:val="0"/>
                  <w:marBottom w:val="0"/>
                  <w:divBdr>
                    <w:top w:val="none" w:sz="0" w:space="0" w:color="auto"/>
                    <w:left w:val="none" w:sz="0" w:space="0" w:color="auto"/>
                    <w:bottom w:val="none" w:sz="0" w:space="0" w:color="auto"/>
                    <w:right w:val="none" w:sz="0" w:space="0" w:color="auto"/>
                  </w:divBdr>
                  <w:divsChild>
                    <w:div w:id="1114250472">
                      <w:marLeft w:val="0"/>
                      <w:marRight w:val="0"/>
                      <w:marTop w:val="0"/>
                      <w:marBottom w:val="0"/>
                      <w:divBdr>
                        <w:top w:val="none" w:sz="0" w:space="0" w:color="auto"/>
                        <w:left w:val="none" w:sz="0" w:space="0" w:color="auto"/>
                        <w:bottom w:val="none" w:sz="0" w:space="0" w:color="auto"/>
                        <w:right w:val="none" w:sz="0" w:space="0" w:color="auto"/>
                      </w:divBdr>
                      <w:divsChild>
                        <w:div w:id="351079016">
                          <w:marLeft w:val="0"/>
                          <w:marRight w:val="0"/>
                          <w:marTop w:val="0"/>
                          <w:marBottom w:val="0"/>
                          <w:divBdr>
                            <w:top w:val="none" w:sz="0" w:space="0" w:color="auto"/>
                            <w:left w:val="none" w:sz="0" w:space="0" w:color="auto"/>
                            <w:bottom w:val="none" w:sz="0" w:space="0" w:color="auto"/>
                            <w:right w:val="none" w:sz="0" w:space="0" w:color="auto"/>
                          </w:divBdr>
                          <w:divsChild>
                            <w:div w:id="108209699">
                              <w:marLeft w:val="0"/>
                              <w:marRight w:val="0"/>
                              <w:marTop w:val="0"/>
                              <w:marBottom w:val="0"/>
                              <w:divBdr>
                                <w:top w:val="none" w:sz="0" w:space="0" w:color="auto"/>
                                <w:left w:val="none" w:sz="0" w:space="0" w:color="auto"/>
                                <w:bottom w:val="none" w:sz="0" w:space="0" w:color="auto"/>
                                <w:right w:val="none" w:sz="0" w:space="0" w:color="auto"/>
                              </w:divBdr>
                              <w:divsChild>
                                <w:div w:id="1456679932">
                                  <w:marLeft w:val="0"/>
                                  <w:marRight w:val="0"/>
                                  <w:marTop w:val="0"/>
                                  <w:marBottom w:val="0"/>
                                  <w:divBdr>
                                    <w:top w:val="none" w:sz="0" w:space="0" w:color="auto"/>
                                    <w:left w:val="none" w:sz="0" w:space="0" w:color="auto"/>
                                    <w:bottom w:val="none" w:sz="0" w:space="0" w:color="auto"/>
                                    <w:right w:val="none" w:sz="0" w:space="0" w:color="auto"/>
                                  </w:divBdr>
                                  <w:divsChild>
                                    <w:div w:id="7937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1232277376">
          <w:marLeft w:val="0"/>
          <w:marRight w:val="0"/>
          <w:marTop w:val="0"/>
          <w:marBottom w:val="0"/>
          <w:divBdr>
            <w:top w:val="none" w:sz="0" w:space="0" w:color="auto"/>
            <w:left w:val="none" w:sz="0" w:space="0" w:color="auto"/>
            <w:bottom w:val="none" w:sz="0" w:space="0" w:color="auto"/>
            <w:right w:val="none" w:sz="0" w:space="0" w:color="auto"/>
          </w:divBdr>
          <w:divsChild>
            <w:div w:id="2118794383">
              <w:marLeft w:val="0"/>
              <w:marRight w:val="0"/>
              <w:marTop w:val="0"/>
              <w:marBottom w:val="0"/>
              <w:divBdr>
                <w:top w:val="none" w:sz="0" w:space="0" w:color="auto"/>
                <w:left w:val="none" w:sz="0" w:space="0" w:color="auto"/>
                <w:bottom w:val="none" w:sz="0" w:space="0" w:color="auto"/>
                <w:right w:val="none" w:sz="0" w:space="0" w:color="auto"/>
              </w:divBdr>
              <w:divsChild>
                <w:div w:id="1586307498">
                  <w:marLeft w:val="0"/>
                  <w:marRight w:val="0"/>
                  <w:marTop w:val="0"/>
                  <w:marBottom w:val="0"/>
                  <w:divBdr>
                    <w:top w:val="none" w:sz="0" w:space="0" w:color="auto"/>
                    <w:left w:val="none" w:sz="0" w:space="0" w:color="auto"/>
                    <w:bottom w:val="none" w:sz="0" w:space="0" w:color="auto"/>
                    <w:right w:val="none" w:sz="0" w:space="0" w:color="auto"/>
                  </w:divBdr>
                  <w:divsChild>
                    <w:div w:id="117724372">
                      <w:marLeft w:val="0"/>
                      <w:marRight w:val="0"/>
                      <w:marTop w:val="0"/>
                      <w:marBottom w:val="0"/>
                      <w:divBdr>
                        <w:top w:val="none" w:sz="0" w:space="0" w:color="auto"/>
                        <w:left w:val="none" w:sz="0" w:space="0" w:color="auto"/>
                        <w:bottom w:val="none" w:sz="0" w:space="0" w:color="auto"/>
                        <w:right w:val="none" w:sz="0" w:space="0" w:color="auto"/>
                      </w:divBdr>
                      <w:divsChild>
                        <w:div w:id="1185904275">
                          <w:marLeft w:val="0"/>
                          <w:marRight w:val="0"/>
                          <w:marTop w:val="0"/>
                          <w:marBottom w:val="0"/>
                          <w:divBdr>
                            <w:top w:val="none" w:sz="0" w:space="0" w:color="auto"/>
                            <w:left w:val="none" w:sz="0" w:space="0" w:color="auto"/>
                            <w:bottom w:val="none" w:sz="0" w:space="0" w:color="auto"/>
                            <w:right w:val="none" w:sz="0" w:space="0" w:color="auto"/>
                          </w:divBdr>
                          <w:divsChild>
                            <w:div w:id="1085805197">
                              <w:marLeft w:val="0"/>
                              <w:marRight w:val="0"/>
                              <w:marTop w:val="0"/>
                              <w:marBottom w:val="0"/>
                              <w:divBdr>
                                <w:top w:val="none" w:sz="0" w:space="0" w:color="auto"/>
                                <w:left w:val="none" w:sz="0" w:space="0" w:color="auto"/>
                                <w:bottom w:val="none" w:sz="0" w:space="0" w:color="auto"/>
                                <w:right w:val="none" w:sz="0" w:space="0" w:color="auto"/>
                              </w:divBdr>
                              <w:divsChild>
                                <w:div w:id="590117661">
                                  <w:marLeft w:val="0"/>
                                  <w:marRight w:val="0"/>
                                  <w:marTop w:val="0"/>
                                  <w:marBottom w:val="0"/>
                                  <w:divBdr>
                                    <w:top w:val="none" w:sz="0" w:space="0" w:color="auto"/>
                                    <w:left w:val="none" w:sz="0" w:space="0" w:color="auto"/>
                                    <w:bottom w:val="none" w:sz="0" w:space="0" w:color="auto"/>
                                    <w:right w:val="none" w:sz="0" w:space="0" w:color="auto"/>
                                  </w:divBdr>
                                  <w:divsChild>
                                    <w:div w:id="782265079">
                                      <w:marLeft w:val="0"/>
                                      <w:marRight w:val="0"/>
                                      <w:marTop w:val="0"/>
                                      <w:marBottom w:val="0"/>
                                      <w:divBdr>
                                        <w:top w:val="none" w:sz="0" w:space="0" w:color="auto"/>
                                        <w:left w:val="none" w:sz="0" w:space="0" w:color="auto"/>
                                        <w:bottom w:val="none" w:sz="0" w:space="0" w:color="auto"/>
                                        <w:right w:val="none" w:sz="0" w:space="0" w:color="auto"/>
                                      </w:divBdr>
                                      <w:divsChild>
                                        <w:div w:id="1593704916">
                                          <w:marLeft w:val="0"/>
                                          <w:marRight w:val="0"/>
                                          <w:marTop w:val="0"/>
                                          <w:marBottom w:val="0"/>
                                          <w:divBdr>
                                            <w:top w:val="none" w:sz="0" w:space="0" w:color="auto"/>
                                            <w:left w:val="none" w:sz="0" w:space="0" w:color="auto"/>
                                            <w:bottom w:val="none" w:sz="0" w:space="0" w:color="auto"/>
                                            <w:right w:val="none" w:sz="0" w:space="0" w:color="auto"/>
                                          </w:divBdr>
                                          <w:divsChild>
                                            <w:div w:id="18145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574379">
      <w:bodyDiv w:val="1"/>
      <w:marLeft w:val="0"/>
      <w:marRight w:val="0"/>
      <w:marTop w:val="0"/>
      <w:marBottom w:val="0"/>
      <w:divBdr>
        <w:top w:val="none" w:sz="0" w:space="0" w:color="auto"/>
        <w:left w:val="none" w:sz="0" w:space="0" w:color="auto"/>
        <w:bottom w:val="none" w:sz="0" w:space="0" w:color="auto"/>
        <w:right w:val="none" w:sz="0" w:space="0" w:color="auto"/>
      </w:divBdr>
      <w:divsChild>
        <w:div w:id="545412787">
          <w:marLeft w:val="0"/>
          <w:marRight w:val="0"/>
          <w:marTop w:val="0"/>
          <w:marBottom w:val="0"/>
          <w:divBdr>
            <w:top w:val="none" w:sz="0" w:space="0" w:color="auto"/>
            <w:left w:val="none" w:sz="0" w:space="0" w:color="auto"/>
            <w:bottom w:val="none" w:sz="0" w:space="0" w:color="auto"/>
            <w:right w:val="none" w:sz="0" w:space="0" w:color="auto"/>
          </w:divBdr>
          <w:divsChild>
            <w:div w:id="411631947">
              <w:marLeft w:val="0"/>
              <w:marRight w:val="0"/>
              <w:marTop w:val="0"/>
              <w:marBottom w:val="0"/>
              <w:divBdr>
                <w:top w:val="none" w:sz="0" w:space="0" w:color="auto"/>
                <w:left w:val="none" w:sz="0" w:space="0" w:color="auto"/>
                <w:bottom w:val="none" w:sz="0" w:space="0" w:color="auto"/>
                <w:right w:val="none" w:sz="0" w:space="0" w:color="auto"/>
              </w:divBdr>
              <w:divsChild>
                <w:div w:id="863831755">
                  <w:marLeft w:val="0"/>
                  <w:marRight w:val="0"/>
                  <w:marTop w:val="0"/>
                  <w:marBottom w:val="0"/>
                  <w:divBdr>
                    <w:top w:val="none" w:sz="0" w:space="0" w:color="auto"/>
                    <w:left w:val="none" w:sz="0" w:space="0" w:color="auto"/>
                    <w:bottom w:val="none" w:sz="0" w:space="0" w:color="auto"/>
                    <w:right w:val="none" w:sz="0" w:space="0" w:color="auto"/>
                  </w:divBdr>
                  <w:divsChild>
                    <w:div w:id="1094782124">
                      <w:marLeft w:val="0"/>
                      <w:marRight w:val="0"/>
                      <w:marTop w:val="0"/>
                      <w:marBottom w:val="0"/>
                      <w:divBdr>
                        <w:top w:val="none" w:sz="0" w:space="0" w:color="auto"/>
                        <w:left w:val="none" w:sz="0" w:space="0" w:color="auto"/>
                        <w:bottom w:val="none" w:sz="0" w:space="0" w:color="auto"/>
                        <w:right w:val="none" w:sz="0" w:space="0" w:color="auto"/>
                      </w:divBdr>
                      <w:divsChild>
                        <w:div w:id="2006590281">
                          <w:marLeft w:val="0"/>
                          <w:marRight w:val="0"/>
                          <w:marTop w:val="0"/>
                          <w:marBottom w:val="0"/>
                          <w:divBdr>
                            <w:top w:val="none" w:sz="0" w:space="0" w:color="auto"/>
                            <w:left w:val="none" w:sz="0" w:space="0" w:color="auto"/>
                            <w:bottom w:val="none" w:sz="0" w:space="0" w:color="auto"/>
                            <w:right w:val="none" w:sz="0" w:space="0" w:color="auto"/>
                          </w:divBdr>
                          <w:divsChild>
                            <w:div w:id="326322041">
                              <w:marLeft w:val="0"/>
                              <w:marRight w:val="0"/>
                              <w:marTop w:val="0"/>
                              <w:marBottom w:val="0"/>
                              <w:divBdr>
                                <w:top w:val="none" w:sz="0" w:space="0" w:color="auto"/>
                                <w:left w:val="none" w:sz="0" w:space="0" w:color="auto"/>
                                <w:bottom w:val="none" w:sz="0" w:space="0" w:color="auto"/>
                                <w:right w:val="none" w:sz="0" w:space="0" w:color="auto"/>
                              </w:divBdr>
                              <w:divsChild>
                                <w:div w:id="897934287">
                                  <w:marLeft w:val="0"/>
                                  <w:marRight w:val="0"/>
                                  <w:marTop w:val="0"/>
                                  <w:marBottom w:val="0"/>
                                  <w:divBdr>
                                    <w:top w:val="none" w:sz="0" w:space="0" w:color="auto"/>
                                    <w:left w:val="none" w:sz="0" w:space="0" w:color="auto"/>
                                    <w:bottom w:val="none" w:sz="0" w:space="0" w:color="auto"/>
                                    <w:right w:val="none" w:sz="0" w:space="0" w:color="auto"/>
                                  </w:divBdr>
                                  <w:divsChild>
                                    <w:div w:id="37166780">
                                      <w:marLeft w:val="0"/>
                                      <w:marRight w:val="0"/>
                                      <w:marTop w:val="0"/>
                                      <w:marBottom w:val="0"/>
                                      <w:divBdr>
                                        <w:top w:val="none" w:sz="0" w:space="0" w:color="auto"/>
                                        <w:left w:val="none" w:sz="0" w:space="0" w:color="auto"/>
                                        <w:bottom w:val="none" w:sz="0" w:space="0" w:color="auto"/>
                                        <w:right w:val="none" w:sz="0" w:space="0" w:color="auto"/>
                                      </w:divBdr>
                                      <w:divsChild>
                                        <w:div w:id="1268924284">
                                          <w:marLeft w:val="0"/>
                                          <w:marRight w:val="0"/>
                                          <w:marTop w:val="0"/>
                                          <w:marBottom w:val="0"/>
                                          <w:divBdr>
                                            <w:top w:val="none" w:sz="0" w:space="0" w:color="auto"/>
                                            <w:left w:val="none" w:sz="0" w:space="0" w:color="auto"/>
                                            <w:bottom w:val="none" w:sz="0" w:space="0" w:color="auto"/>
                                            <w:right w:val="none" w:sz="0" w:space="0" w:color="auto"/>
                                          </w:divBdr>
                                          <w:divsChild>
                                            <w:div w:id="2048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902873">
      <w:bodyDiv w:val="1"/>
      <w:marLeft w:val="0"/>
      <w:marRight w:val="0"/>
      <w:marTop w:val="0"/>
      <w:marBottom w:val="0"/>
      <w:divBdr>
        <w:top w:val="none" w:sz="0" w:space="0" w:color="auto"/>
        <w:left w:val="none" w:sz="0" w:space="0" w:color="auto"/>
        <w:bottom w:val="none" w:sz="0" w:space="0" w:color="auto"/>
        <w:right w:val="none" w:sz="0" w:space="0" w:color="auto"/>
      </w:divBdr>
      <w:divsChild>
        <w:div w:id="749890416">
          <w:marLeft w:val="0"/>
          <w:marRight w:val="0"/>
          <w:marTop w:val="0"/>
          <w:marBottom w:val="0"/>
          <w:divBdr>
            <w:top w:val="none" w:sz="0" w:space="0" w:color="auto"/>
            <w:left w:val="none" w:sz="0" w:space="0" w:color="auto"/>
            <w:bottom w:val="none" w:sz="0" w:space="0" w:color="auto"/>
            <w:right w:val="none" w:sz="0" w:space="0" w:color="auto"/>
          </w:divBdr>
          <w:divsChild>
            <w:div w:id="448205870">
              <w:marLeft w:val="0"/>
              <w:marRight w:val="0"/>
              <w:marTop w:val="0"/>
              <w:marBottom w:val="0"/>
              <w:divBdr>
                <w:top w:val="none" w:sz="0" w:space="0" w:color="auto"/>
                <w:left w:val="none" w:sz="0" w:space="0" w:color="auto"/>
                <w:bottom w:val="none" w:sz="0" w:space="0" w:color="auto"/>
                <w:right w:val="none" w:sz="0" w:space="0" w:color="auto"/>
              </w:divBdr>
              <w:divsChild>
                <w:div w:id="1965772990">
                  <w:marLeft w:val="0"/>
                  <w:marRight w:val="0"/>
                  <w:marTop w:val="0"/>
                  <w:marBottom w:val="0"/>
                  <w:divBdr>
                    <w:top w:val="none" w:sz="0" w:space="0" w:color="auto"/>
                    <w:left w:val="none" w:sz="0" w:space="0" w:color="auto"/>
                    <w:bottom w:val="none" w:sz="0" w:space="0" w:color="auto"/>
                    <w:right w:val="none" w:sz="0" w:space="0" w:color="auto"/>
                  </w:divBdr>
                  <w:divsChild>
                    <w:div w:id="145560377">
                      <w:marLeft w:val="0"/>
                      <w:marRight w:val="0"/>
                      <w:marTop w:val="0"/>
                      <w:marBottom w:val="0"/>
                      <w:divBdr>
                        <w:top w:val="none" w:sz="0" w:space="0" w:color="auto"/>
                        <w:left w:val="none" w:sz="0" w:space="0" w:color="auto"/>
                        <w:bottom w:val="none" w:sz="0" w:space="0" w:color="auto"/>
                        <w:right w:val="none" w:sz="0" w:space="0" w:color="auto"/>
                      </w:divBdr>
                      <w:divsChild>
                        <w:div w:id="690882177">
                          <w:marLeft w:val="0"/>
                          <w:marRight w:val="0"/>
                          <w:marTop w:val="0"/>
                          <w:marBottom w:val="0"/>
                          <w:divBdr>
                            <w:top w:val="none" w:sz="0" w:space="0" w:color="auto"/>
                            <w:left w:val="none" w:sz="0" w:space="0" w:color="auto"/>
                            <w:bottom w:val="none" w:sz="0" w:space="0" w:color="auto"/>
                            <w:right w:val="none" w:sz="0" w:space="0" w:color="auto"/>
                          </w:divBdr>
                          <w:divsChild>
                            <w:div w:id="1627080770">
                              <w:marLeft w:val="0"/>
                              <w:marRight w:val="0"/>
                              <w:marTop w:val="0"/>
                              <w:marBottom w:val="0"/>
                              <w:divBdr>
                                <w:top w:val="none" w:sz="0" w:space="0" w:color="auto"/>
                                <w:left w:val="none" w:sz="0" w:space="0" w:color="auto"/>
                                <w:bottom w:val="none" w:sz="0" w:space="0" w:color="auto"/>
                                <w:right w:val="none" w:sz="0" w:space="0" w:color="auto"/>
                              </w:divBdr>
                              <w:divsChild>
                                <w:div w:id="343674797">
                                  <w:marLeft w:val="0"/>
                                  <w:marRight w:val="0"/>
                                  <w:marTop w:val="0"/>
                                  <w:marBottom w:val="0"/>
                                  <w:divBdr>
                                    <w:top w:val="none" w:sz="0" w:space="0" w:color="auto"/>
                                    <w:left w:val="none" w:sz="0" w:space="0" w:color="auto"/>
                                    <w:bottom w:val="none" w:sz="0" w:space="0" w:color="auto"/>
                                    <w:right w:val="none" w:sz="0" w:space="0" w:color="auto"/>
                                  </w:divBdr>
                                  <w:divsChild>
                                    <w:div w:id="799107407">
                                      <w:marLeft w:val="0"/>
                                      <w:marRight w:val="0"/>
                                      <w:marTop w:val="0"/>
                                      <w:marBottom w:val="0"/>
                                      <w:divBdr>
                                        <w:top w:val="none" w:sz="0" w:space="0" w:color="auto"/>
                                        <w:left w:val="none" w:sz="0" w:space="0" w:color="auto"/>
                                        <w:bottom w:val="none" w:sz="0" w:space="0" w:color="auto"/>
                                        <w:right w:val="none" w:sz="0" w:space="0" w:color="auto"/>
                                      </w:divBdr>
                                      <w:divsChild>
                                        <w:div w:id="1673991024">
                                          <w:marLeft w:val="0"/>
                                          <w:marRight w:val="0"/>
                                          <w:marTop w:val="0"/>
                                          <w:marBottom w:val="0"/>
                                          <w:divBdr>
                                            <w:top w:val="none" w:sz="0" w:space="0" w:color="auto"/>
                                            <w:left w:val="none" w:sz="0" w:space="0" w:color="auto"/>
                                            <w:bottom w:val="none" w:sz="0" w:space="0" w:color="auto"/>
                                            <w:right w:val="none" w:sz="0" w:space="0" w:color="auto"/>
                                          </w:divBdr>
                                          <w:divsChild>
                                            <w:div w:id="2942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227714">
      <w:bodyDiv w:val="1"/>
      <w:marLeft w:val="0"/>
      <w:marRight w:val="0"/>
      <w:marTop w:val="0"/>
      <w:marBottom w:val="0"/>
      <w:divBdr>
        <w:top w:val="none" w:sz="0" w:space="0" w:color="auto"/>
        <w:left w:val="none" w:sz="0" w:space="0" w:color="auto"/>
        <w:bottom w:val="none" w:sz="0" w:space="0" w:color="auto"/>
        <w:right w:val="none" w:sz="0" w:space="0" w:color="auto"/>
      </w:divBdr>
      <w:divsChild>
        <w:div w:id="1800953888">
          <w:marLeft w:val="0"/>
          <w:marRight w:val="0"/>
          <w:marTop w:val="0"/>
          <w:marBottom w:val="0"/>
          <w:divBdr>
            <w:top w:val="none" w:sz="0" w:space="0" w:color="auto"/>
            <w:left w:val="none" w:sz="0" w:space="0" w:color="auto"/>
            <w:bottom w:val="none" w:sz="0" w:space="0" w:color="auto"/>
            <w:right w:val="none" w:sz="0" w:space="0" w:color="auto"/>
          </w:divBdr>
          <w:divsChild>
            <w:div w:id="1441950680">
              <w:marLeft w:val="0"/>
              <w:marRight w:val="0"/>
              <w:marTop w:val="0"/>
              <w:marBottom w:val="0"/>
              <w:divBdr>
                <w:top w:val="none" w:sz="0" w:space="0" w:color="auto"/>
                <w:left w:val="none" w:sz="0" w:space="0" w:color="auto"/>
                <w:bottom w:val="none" w:sz="0" w:space="0" w:color="auto"/>
                <w:right w:val="none" w:sz="0" w:space="0" w:color="auto"/>
              </w:divBdr>
              <w:divsChild>
                <w:div w:id="1696230366">
                  <w:marLeft w:val="0"/>
                  <w:marRight w:val="0"/>
                  <w:marTop w:val="0"/>
                  <w:marBottom w:val="0"/>
                  <w:divBdr>
                    <w:top w:val="none" w:sz="0" w:space="0" w:color="auto"/>
                    <w:left w:val="none" w:sz="0" w:space="0" w:color="auto"/>
                    <w:bottom w:val="none" w:sz="0" w:space="0" w:color="auto"/>
                    <w:right w:val="none" w:sz="0" w:space="0" w:color="auto"/>
                  </w:divBdr>
                  <w:divsChild>
                    <w:div w:id="1915429449">
                      <w:marLeft w:val="0"/>
                      <w:marRight w:val="0"/>
                      <w:marTop w:val="0"/>
                      <w:marBottom w:val="0"/>
                      <w:divBdr>
                        <w:top w:val="none" w:sz="0" w:space="0" w:color="auto"/>
                        <w:left w:val="none" w:sz="0" w:space="0" w:color="auto"/>
                        <w:bottom w:val="none" w:sz="0" w:space="0" w:color="auto"/>
                        <w:right w:val="none" w:sz="0" w:space="0" w:color="auto"/>
                      </w:divBdr>
                      <w:divsChild>
                        <w:div w:id="1893687566">
                          <w:marLeft w:val="0"/>
                          <w:marRight w:val="0"/>
                          <w:marTop w:val="0"/>
                          <w:marBottom w:val="0"/>
                          <w:divBdr>
                            <w:top w:val="none" w:sz="0" w:space="0" w:color="auto"/>
                            <w:left w:val="none" w:sz="0" w:space="0" w:color="auto"/>
                            <w:bottom w:val="none" w:sz="0" w:space="0" w:color="auto"/>
                            <w:right w:val="none" w:sz="0" w:space="0" w:color="auto"/>
                          </w:divBdr>
                          <w:divsChild>
                            <w:div w:id="308096730">
                              <w:marLeft w:val="0"/>
                              <w:marRight w:val="0"/>
                              <w:marTop w:val="0"/>
                              <w:marBottom w:val="0"/>
                              <w:divBdr>
                                <w:top w:val="none" w:sz="0" w:space="0" w:color="auto"/>
                                <w:left w:val="none" w:sz="0" w:space="0" w:color="auto"/>
                                <w:bottom w:val="none" w:sz="0" w:space="0" w:color="auto"/>
                                <w:right w:val="none" w:sz="0" w:space="0" w:color="auto"/>
                              </w:divBdr>
                              <w:divsChild>
                                <w:div w:id="2068911006">
                                  <w:marLeft w:val="0"/>
                                  <w:marRight w:val="0"/>
                                  <w:marTop w:val="0"/>
                                  <w:marBottom w:val="0"/>
                                  <w:divBdr>
                                    <w:top w:val="none" w:sz="0" w:space="0" w:color="auto"/>
                                    <w:left w:val="none" w:sz="0" w:space="0" w:color="auto"/>
                                    <w:bottom w:val="none" w:sz="0" w:space="0" w:color="auto"/>
                                    <w:right w:val="none" w:sz="0" w:space="0" w:color="auto"/>
                                  </w:divBdr>
                                  <w:divsChild>
                                    <w:div w:id="778451541">
                                      <w:marLeft w:val="0"/>
                                      <w:marRight w:val="0"/>
                                      <w:marTop w:val="0"/>
                                      <w:marBottom w:val="0"/>
                                      <w:divBdr>
                                        <w:top w:val="none" w:sz="0" w:space="0" w:color="auto"/>
                                        <w:left w:val="none" w:sz="0" w:space="0" w:color="auto"/>
                                        <w:bottom w:val="none" w:sz="0" w:space="0" w:color="auto"/>
                                        <w:right w:val="none" w:sz="0" w:space="0" w:color="auto"/>
                                      </w:divBdr>
                                      <w:divsChild>
                                        <w:div w:id="2136557624">
                                          <w:marLeft w:val="0"/>
                                          <w:marRight w:val="0"/>
                                          <w:marTop w:val="0"/>
                                          <w:marBottom w:val="0"/>
                                          <w:divBdr>
                                            <w:top w:val="none" w:sz="0" w:space="0" w:color="auto"/>
                                            <w:left w:val="none" w:sz="0" w:space="0" w:color="auto"/>
                                            <w:bottom w:val="none" w:sz="0" w:space="0" w:color="auto"/>
                                            <w:right w:val="none" w:sz="0" w:space="0" w:color="auto"/>
                                          </w:divBdr>
                                          <w:divsChild>
                                            <w:div w:id="501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829465">
      <w:bodyDiv w:val="1"/>
      <w:marLeft w:val="0"/>
      <w:marRight w:val="0"/>
      <w:marTop w:val="0"/>
      <w:marBottom w:val="0"/>
      <w:divBdr>
        <w:top w:val="none" w:sz="0" w:space="0" w:color="auto"/>
        <w:left w:val="none" w:sz="0" w:space="0" w:color="auto"/>
        <w:bottom w:val="none" w:sz="0" w:space="0" w:color="auto"/>
        <w:right w:val="none" w:sz="0" w:space="0" w:color="auto"/>
      </w:divBdr>
      <w:divsChild>
        <w:div w:id="487749852">
          <w:marLeft w:val="0"/>
          <w:marRight w:val="0"/>
          <w:marTop w:val="0"/>
          <w:marBottom w:val="0"/>
          <w:divBdr>
            <w:top w:val="none" w:sz="0" w:space="0" w:color="auto"/>
            <w:left w:val="none" w:sz="0" w:space="0" w:color="auto"/>
            <w:bottom w:val="none" w:sz="0" w:space="0" w:color="auto"/>
            <w:right w:val="none" w:sz="0" w:space="0" w:color="auto"/>
          </w:divBdr>
          <w:divsChild>
            <w:div w:id="2145848859">
              <w:marLeft w:val="0"/>
              <w:marRight w:val="0"/>
              <w:marTop w:val="0"/>
              <w:marBottom w:val="0"/>
              <w:divBdr>
                <w:top w:val="none" w:sz="0" w:space="0" w:color="auto"/>
                <w:left w:val="none" w:sz="0" w:space="0" w:color="auto"/>
                <w:bottom w:val="none" w:sz="0" w:space="0" w:color="auto"/>
                <w:right w:val="none" w:sz="0" w:space="0" w:color="auto"/>
              </w:divBdr>
              <w:divsChild>
                <w:div w:id="1138255702">
                  <w:marLeft w:val="0"/>
                  <w:marRight w:val="0"/>
                  <w:marTop w:val="0"/>
                  <w:marBottom w:val="0"/>
                  <w:divBdr>
                    <w:top w:val="none" w:sz="0" w:space="0" w:color="auto"/>
                    <w:left w:val="none" w:sz="0" w:space="0" w:color="auto"/>
                    <w:bottom w:val="none" w:sz="0" w:space="0" w:color="auto"/>
                    <w:right w:val="none" w:sz="0" w:space="0" w:color="auto"/>
                  </w:divBdr>
                  <w:divsChild>
                    <w:div w:id="683165316">
                      <w:marLeft w:val="0"/>
                      <w:marRight w:val="0"/>
                      <w:marTop w:val="0"/>
                      <w:marBottom w:val="0"/>
                      <w:divBdr>
                        <w:top w:val="none" w:sz="0" w:space="0" w:color="auto"/>
                        <w:left w:val="none" w:sz="0" w:space="0" w:color="auto"/>
                        <w:bottom w:val="none" w:sz="0" w:space="0" w:color="auto"/>
                        <w:right w:val="none" w:sz="0" w:space="0" w:color="auto"/>
                      </w:divBdr>
                      <w:divsChild>
                        <w:div w:id="996344987">
                          <w:marLeft w:val="0"/>
                          <w:marRight w:val="0"/>
                          <w:marTop w:val="0"/>
                          <w:marBottom w:val="0"/>
                          <w:divBdr>
                            <w:top w:val="none" w:sz="0" w:space="0" w:color="auto"/>
                            <w:left w:val="none" w:sz="0" w:space="0" w:color="auto"/>
                            <w:bottom w:val="none" w:sz="0" w:space="0" w:color="auto"/>
                            <w:right w:val="none" w:sz="0" w:space="0" w:color="auto"/>
                          </w:divBdr>
                          <w:divsChild>
                            <w:div w:id="1583221689">
                              <w:marLeft w:val="0"/>
                              <w:marRight w:val="0"/>
                              <w:marTop w:val="0"/>
                              <w:marBottom w:val="0"/>
                              <w:divBdr>
                                <w:top w:val="none" w:sz="0" w:space="0" w:color="auto"/>
                                <w:left w:val="none" w:sz="0" w:space="0" w:color="auto"/>
                                <w:bottom w:val="none" w:sz="0" w:space="0" w:color="auto"/>
                                <w:right w:val="none" w:sz="0" w:space="0" w:color="auto"/>
                              </w:divBdr>
                              <w:divsChild>
                                <w:div w:id="105782613">
                                  <w:marLeft w:val="0"/>
                                  <w:marRight w:val="0"/>
                                  <w:marTop w:val="0"/>
                                  <w:marBottom w:val="0"/>
                                  <w:divBdr>
                                    <w:top w:val="none" w:sz="0" w:space="0" w:color="auto"/>
                                    <w:left w:val="none" w:sz="0" w:space="0" w:color="auto"/>
                                    <w:bottom w:val="none" w:sz="0" w:space="0" w:color="auto"/>
                                    <w:right w:val="none" w:sz="0" w:space="0" w:color="auto"/>
                                  </w:divBdr>
                                  <w:divsChild>
                                    <w:div w:id="730889865">
                                      <w:marLeft w:val="0"/>
                                      <w:marRight w:val="0"/>
                                      <w:marTop w:val="0"/>
                                      <w:marBottom w:val="0"/>
                                      <w:divBdr>
                                        <w:top w:val="none" w:sz="0" w:space="0" w:color="auto"/>
                                        <w:left w:val="none" w:sz="0" w:space="0" w:color="auto"/>
                                        <w:bottom w:val="none" w:sz="0" w:space="0" w:color="auto"/>
                                        <w:right w:val="none" w:sz="0" w:space="0" w:color="auto"/>
                                      </w:divBdr>
                                      <w:divsChild>
                                        <w:div w:id="1942180247">
                                          <w:marLeft w:val="0"/>
                                          <w:marRight w:val="0"/>
                                          <w:marTop w:val="0"/>
                                          <w:marBottom w:val="0"/>
                                          <w:divBdr>
                                            <w:top w:val="none" w:sz="0" w:space="0" w:color="auto"/>
                                            <w:left w:val="none" w:sz="0" w:space="0" w:color="auto"/>
                                            <w:bottom w:val="none" w:sz="0" w:space="0" w:color="auto"/>
                                            <w:right w:val="none" w:sz="0" w:space="0" w:color="auto"/>
                                          </w:divBdr>
                                          <w:divsChild>
                                            <w:div w:id="325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049464">
      <w:bodyDiv w:val="1"/>
      <w:marLeft w:val="0"/>
      <w:marRight w:val="0"/>
      <w:marTop w:val="0"/>
      <w:marBottom w:val="0"/>
      <w:divBdr>
        <w:top w:val="none" w:sz="0" w:space="0" w:color="auto"/>
        <w:left w:val="none" w:sz="0" w:space="0" w:color="auto"/>
        <w:bottom w:val="none" w:sz="0" w:space="0" w:color="auto"/>
        <w:right w:val="none" w:sz="0" w:space="0" w:color="auto"/>
      </w:divBdr>
      <w:divsChild>
        <w:div w:id="77137292">
          <w:marLeft w:val="0"/>
          <w:marRight w:val="0"/>
          <w:marTop w:val="0"/>
          <w:marBottom w:val="0"/>
          <w:divBdr>
            <w:top w:val="none" w:sz="0" w:space="0" w:color="auto"/>
            <w:left w:val="none" w:sz="0" w:space="0" w:color="auto"/>
            <w:bottom w:val="none" w:sz="0" w:space="0" w:color="auto"/>
            <w:right w:val="none" w:sz="0" w:space="0" w:color="auto"/>
          </w:divBdr>
          <w:divsChild>
            <w:div w:id="995768374">
              <w:marLeft w:val="0"/>
              <w:marRight w:val="0"/>
              <w:marTop w:val="0"/>
              <w:marBottom w:val="0"/>
              <w:divBdr>
                <w:top w:val="none" w:sz="0" w:space="0" w:color="auto"/>
                <w:left w:val="none" w:sz="0" w:space="0" w:color="auto"/>
                <w:bottom w:val="none" w:sz="0" w:space="0" w:color="auto"/>
                <w:right w:val="none" w:sz="0" w:space="0" w:color="auto"/>
              </w:divBdr>
              <w:divsChild>
                <w:div w:id="1874269831">
                  <w:marLeft w:val="0"/>
                  <w:marRight w:val="0"/>
                  <w:marTop w:val="0"/>
                  <w:marBottom w:val="0"/>
                  <w:divBdr>
                    <w:top w:val="none" w:sz="0" w:space="0" w:color="auto"/>
                    <w:left w:val="none" w:sz="0" w:space="0" w:color="auto"/>
                    <w:bottom w:val="none" w:sz="0" w:space="0" w:color="auto"/>
                    <w:right w:val="none" w:sz="0" w:space="0" w:color="auto"/>
                  </w:divBdr>
                  <w:divsChild>
                    <w:div w:id="2112817045">
                      <w:marLeft w:val="0"/>
                      <w:marRight w:val="0"/>
                      <w:marTop w:val="0"/>
                      <w:marBottom w:val="0"/>
                      <w:divBdr>
                        <w:top w:val="none" w:sz="0" w:space="0" w:color="auto"/>
                        <w:left w:val="none" w:sz="0" w:space="0" w:color="auto"/>
                        <w:bottom w:val="none" w:sz="0" w:space="0" w:color="auto"/>
                        <w:right w:val="none" w:sz="0" w:space="0" w:color="auto"/>
                      </w:divBdr>
                      <w:divsChild>
                        <w:div w:id="2051152064">
                          <w:marLeft w:val="0"/>
                          <w:marRight w:val="0"/>
                          <w:marTop w:val="0"/>
                          <w:marBottom w:val="0"/>
                          <w:divBdr>
                            <w:top w:val="none" w:sz="0" w:space="0" w:color="auto"/>
                            <w:left w:val="none" w:sz="0" w:space="0" w:color="auto"/>
                            <w:bottom w:val="none" w:sz="0" w:space="0" w:color="auto"/>
                            <w:right w:val="none" w:sz="0" w:space="0" w:color="auto"/>
                          </w:divBdr>
                          <w:divsChild>
                            <w:div w:id="779569330">
                              <w:marLeft w:val="0"/>
                              <w:marRight w:val="0"/>
                              <w:marTop w:val="0"/>
                              <w:marBottom w:val="0"/>
                              <w:divBdr>
                                <w:top w:val="none" w:sz="0" w:space="0" w:color="auto"/>
                                <w:left w:val="none" w:sz="0" w:space="0" w:color="auto"/>
                                <w:bottom w:val="none" w:sz="0" w:space="0" w:color="auto"/>
                                <w:right w:val="none" w:sz="0" w:space="0" w:color="auto"/>
                              </w:divBdr>
                              <w:divsChild>
                                <w:div w:id="924074747">
                                  <w:marLeft w:val="0"/>
                                  <w:marRight w:val="0"/>
                                  <w:marTop w:val="0"/>
                                  <w:marBottom w:val="0"/>
                                  <w:divBdr>
                                    <w:top w:val="none" w:sz="0" w:space="0" w:color="auto"/>
                                    <w:left w:val="none" w:sz="0" w:space="0" w:color="auto"/>
                                    <w:bottom w:val="none" w:sz="0" w:space="0" w:color="auto"/>
                                    <w:right w:val="none" w:sz="0" w:space="0" w:color="auto"/>
                                  </w:divBdr>
                                  <w:divsChild>
                                    <w:div w:id="1404140767">
                                      <w:marLeft w:val="0"/>
                                      <w:marRight w:val="0"/>
                                      <w:marTop w:val="0"/>
                                      <w:marBottom w:val="0"/>
                                      <w:divBdr>
                                        <w:top w:val="none" w:sz="0" w:space="0" w:color="auto"/>
                                        <w:left w:val="none" w:sz="0" w:space="0" w:color="auto"/>
                                        <w:bottom w:val="none" w:sz="0" w:space="0" w:color="auto"/>
                                        <w:right w:val="none" w:sz="0" w:space="0" w:color="auto"/>
                                      </w:divBdr>
                                      <w:divsChild>
                                        <w:div w:id="446699370">
                                          <w:marLeft w:val="0"/>
                                          <w:marRight w:val="0"/>
                                          <w:marTop w:val="0"/>
                                          <w:marBottom w:val="0"/>
                                          <w:divBdr>
                                            <w:top w:val="none" w:sz="0" w:space="0" w:color="auto"/>
                                            <w:left w:val="none" w:sz="0" w:space="0" w:color="auto"/>
                                            <w:bottom w:val="none" w:sz="0" w:space="0" w:color="auto"/>
                                            <w:right w:val="none" w:sz="0" w:space="0" w:color="auto"/>
                                          </w:divBdr>
                                          <w:divsChild>
                                            <w:div w:id="8524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5802517">
      <w:bodyDiv w:val="1"/>
      <w:marLeft w:val="0"/>
      <w:marRight w:val="0"/>
      <w:marTop w:val="0"/>
      <w:marBottom w:val="0"/>
      <w:divBdr>
        <w:top w:val="none" w:sz="0" w:space="0" w:color="auto"/>
        <w:left w:val="none" w:sz="0" w:space="0" w:color="auto"/>
        <w:bottom w:val="none" w:sz="0" w:space="0" w:color="auto"/>
        <w:right w:val="none" w:sz="0" w:space="0" w:color="auto"/>
      </w:divBdr>
      <w:divsChild>
        <w:div w:id="866060697">
          <w:marLeft w:val="0"/>
          <w:marRight w:val="0"/>
          <w:marTop w:val="0"/>
          <w:marBottom w:val="0"/>
          <w:divBdr>
            <w:top w:val="none" w:sz="0" w:space="0" w:color="auto"/>
            <w:left w:val="none" w:sz="0" w:space="0" w:color="auto"/>
            <w:bottom w:val="none" w:sz="0" w:space="0" w:color="auto"/>
            <w:right w:val="none" w:sz="0" w:space="0" w:color="auto"/>
          </w:divBdr>
          <w:divsChild>
            <w:div w:id="119567319">
              <w:marLeft w:val="0"/>
              <w:marRight w:val="0"/>
              <w:marTop w:val="0"/>
              <w:marBottom w:val="0"/>
              <w:divBdr>
                <w:top w:val="none" w:sz="0" w:space="0" w:color="auto"/>
                <w:left w:val="none" w:sz="0" w:space="0" w:color="auto"/>
                <w:bottom w:val="none" w:sz="0" w:space="0" w:color="auto"/>
                <w:right w:val="none" w:sz="0" w:space="0" w:color="auto"/>
              </w:divBdr>
              <w:divsChild>
                <w:div w:id="972907260">
                  <w:marLeft w:val="0"/>
                  <w:marRight w:val="0"/>
                  <w:marTop w:val="0"/>
                  <w:marBottom w:val="0"/>
                  <w:divBdr>
                    <w:top w:val="none" w:sz="0" w:space="0" w:color="auto"/>
                    <w:left w:val="none" w:sz="0" w:space="0" w:color="auto"/>
                    <w:bottom w:val="none" w:sz="0" w:space="0" w:color="auto"/>
                    <w:right w:val="none" w:sz="0" w:space="0" w:color="auto"/>
                  </w:divBdr>
                  <w:divsChild>
                    <w:div w:id="589199910">
                      <w:marLeft w:val="0"/>
                      <w:marRight w:val="0"/>
                      <w:marTop w:val="0"/>
                      <w:marBottom w:val="0"/>
                      <w:divBdr>
                        <w:top w:val="none" w:sz="0" w:space="0" w:color="auto"/>
                        <w:left w:val="none" w:sz="0" w:space="0" w:color="auto"/>
                        <w:bottom w:val="none" w:sz="0" w:space="0" w:color="auto"/>
                        <w:right w:val="none" w:sz="0" w:space="0" w:color="auto"/>
                      </w:divBdr>
                      <w:divsChild>
                        <w:div w:id="287593085">
                          <w:marLeft w:val="0"/>
                          <w:marRight w:val="0"/>
                          <w:marTop w:val="0"/>
                          <w:marBottom w:val="0"/>
                          <w:divBdr>
                            <w:top w:val="none" w:sz="0" w:space="0" w:color="auto"/>
                            <w:left w:val="none" w:sz="0" w:space="0" w:color="auto"/>
                            <w:bottom w:val="none" w:sz="0" w:space="0" w:color="auto"/>
                            <w:right w:val="none" w:sz="0" w:space="0" w:color="auto"/>
                          </w:divBdr>
                          <w:divsChild>
                            <w:div w:id="383524436">
                              <w:marLeft w:val="0"/>
                              <w:marRight w:val="0"/>
                              <w:marTop w:val="0"/>
                              <w:marBottom w:val="0"/>
                              <w:divBdr>
                                <w:top w:val="none" w:sz="0" w:space="0" w:color="auto"/>
                                <w:left w:val="none" w:sz="0" w:space="0" w:color="auto"/>
                                <w:bottom w:val="none" w:sz="0" w:space="0" w:color="auto"/>
                                <w:right w:val="none" w:sz="0" w:space="0" w:color="auto"/>
                              </w:divBdr>
                              <w:divsChild>
                                <w:div w:id="1041709541">
                                  <w:marLeft w:val="0"/>
                                  <w:marRight w:val="0"/>
                                  <w:marTop w:val="0"/>
                                  <w:marBottom w:val="0"/>
                                  <w:divBdr>
                                    <w:top w:val="none" w:sz="0" w:space="0" w:color="auto"/>
                                    <w:left w:val="none" w:sz="0" w:space="0" w:color="auto"/>
                                    <w:bottom w:val="none" w:sz="0" w:space="0" w:color="auto"/>
                                    <w:right w:val="none" w:sz="0" w:space="0" w:color="auto"/>
                                  </w:divBdr>
                                  <w:divsChild>
                                    <w:div w:id="511575936">
                                      <w:marLeft w:val="0"/>
                                      <w:marRight w:val="0"/>
                                      <w:marTop w:val="0"/>
                                      <w:marBottom w:val="0"/>
                                      <w:divBdr>
                                        <w:top w:val="none" w:sz="0" w:space="0" w:color="auto"/>
                                        <w:left w:val="none" w:sz="0" w:space="0" w:color="auto"/>
                                        <w:bottom w:val="none" w:sz="0" w:space="0" w:color="auto"/>
                                        <w:right w:val="none" w:sz="0" w:space="0" w:color="auto"/>
                                      </w:divBdr>
                                      <w:divsChild>
                                        <w:div w:id="1758288546">
                                          <w:marLeft w:val="0"/>
                                          <w:marRight w:val="0"/>
                                          <w:marTop w:val="0"/>
                                          <w:marBottom w:val="0"/>
                                          <w:divBdr>
                                            <w:top w:val="none" w:sz="0" w:space="0" w:color="auto"/>
                                            <w:left w:val="none" w:sz="0" w:space="0" w:color="auto"/>
                                            <w:bottom w:val="none" w:sz="0" w:space="0" w:color="auto"/>
                                            <w:right w:val="none" w:sz="0" w:space="0" w:color="auto"/>
                                          </w:divBdr>
                                          <w:divsChild>
                                            <w:div w:id="3351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442565">
      <w:bodyDiv w:val="1"/>
      <w:marLeft w:val="0"/>
      <w:marRight w:val="0"/>
      <w:marTop w:val="0"/>
      <w:marBottom w:val="0"/>
      <w:divBdr>
        <w:top w:val="none" w:sz="0" w:space="0" w:color="auto"/>
        <w:left w:val="none" w:sz="0" w:space="0" w:color="auto"/>
        <w:bottom w:val="none" w:sz="0" w:space="0" w:color="auto"/>
        <w:right w:val="none" w:sz="0" w:space="0" w:color="auto"/>
      </w:divBdr>
      <w:divsChild>
        <w:div w:id="847134119">
          <w:marLeft w:val="0"/>
          <w:marRight w:val="0"/>
          <w:marTop w:val="0"/>
          <w:marBottom w:val="0"/>
          <w:divBdr>
            <w:top w:val="none" w:sz="0" w:space="0" w:color="auto"/>
            <w:left w:val="none" w:sz="0" w:space="0" w:color="auto"/>
            <w:bottom w:val="none" w:sz="0" w:space="0" w:color="auto"/>
            <w:right w:val="none" w:sz="0" w:space="0" w:color="auto"/>
          </w:divBdr>
          <w:divsChild>
            <w:div w:id="1216821537">
              <w:marLeft w:val="0"/>
              <w:marRight w:val="0"/>
              <w:marTop w:val="0"/>
              <w:marBottom w:val="0"/>
              <w:divBdr>
                <w:top w:val="none" w:sz="0" w:space="0" w:color="auto"/>
                <w:left w:val="none" w:sz="0" w:space="0" w:color="auto"/>
                <w:bottom w:val="none" w:sz="0" w:space="0" w:color="auto"/>
                <w:right w:val="none" w:sz="0" w:space="0" w:color="auto"/>
              </w:divBdr>
              <w:divsChild>
                <w:div w:id="1743603492">
                  <w:marLeft w:val="0"/>
                  <w:marRight w:val="0"/>
                  <w:marTop w:val="0"/>
                  <w:marBottom w:val="0"/>
                  <w:divBdr>
                    <w:top w:val="none" w:sz="0" w:space="0" w:color="auto"/>
                    <w:left w:val="none" w:sz="0" w:space="0" w:color="auto"/>
                    <w:bottom w:val="none" w:sz="0" w:space="0" w:color="auto"/>
                    <w:right w:val="none" w:sz="0" w:space="0" w:color="auto"/>
                  </w:divBdr>
                  <w:divsChild>
                    <w:div w:id="1197474742">
                      <w:marLeft w:val="0"/>
                      <w:marRight w:val="0"/>
                      <w:marTop w:val="0"/>
                      <w:marBottom w:val="0"/>
                      <w:divBdr>
                        <w:top w:val="none" w:sz="0" w:space="0" w:color="auto"/>
                        <w:left w:val="none" w:sz="0" w:space="0" w:color="auto"/>
                        <w:bottom w:val="none" w:sz="0" w:space="0" w:color="auto"/>
                        <w:right w:val="none" w:sz="0" w:space="0" w:color="auto"/>
                      </w:divBdr>
                      <w:divsChild>
                        <w:div w:id="1202936753">
                          <w:marLeft w:val="0"/>
                          <w:marRight w:val="0"/>
                          <w:marTop w:val="0"/>
                          <w:marBottom w:val="0"/>
                          <w:divBdr>
                            <w:top w:val="none" w:sz="0" w:space="0" w:color="auto"/>
                            <w:left w:val="none" w:sz="0" w:space="0" w:color="auto"/>
                            <w:bottom w:val="none" w:sz="0" w:space="0" w:color="auto"/>
                            <w:right w:val="none" w:sz="0" w:space="0" w:color="auto"/>
                          </w:divBdr>
                          <w:divsChild>
                            <w:div w:id="623847619">
                              <w:marLeft w:val="0"/>
                              <w:marRight w:val="0"/>
                              <w:marTop w:val="0"/>
                              <w:marBottom w:val="0"/>
                              <w:divBdr>
                                <w:top w:val="none" w:sz="0" w:space="0" w:color="auto"/>
                                <w:left w:val="none" w:sz="0" w:space="0" w:color="auto"/>
                                <w:bottom w:val="none" w:sz="0" w:space="0" w:color="auto"/>
                                <w:right w:val="none" w:sz="0" w:space="0" w:color="auto"/>
                              </w:divBdr>
                              <w:divsChild>
                                <w:div w:id="639456269">
                                  <w:marLeft w:val="0"/>
                                  <w:marRight w:val="0"/>
                                  <w:marTop w:val="0"/>
                                  <w:marBottom w:val="0"/>
                                  <w:divBdr>
                                    <w:top w:val="none" w:sz="0" w:space="0" w:color="auto"/>
                                    <w:left w:val="none" w:sz="0" w:space="0" w:color="auto"/>
                                    <w:bottom w:val="none" w:sz="0" w:space="0" w:color="auto"/>
                                    <w:right w:val="none" w:sz="0" w:space="0" w:color="auto"/>
                                  </w:divBdr>
                                  <w:divsChild>
                                    <w:div w:id="828517563">
                                      <w:marLeft w:val="0"/>
                                      <w:marRight w:val="0"/>
                                      <w:marTop w:val="0"/>
                                      <w:marBottom w:val="0"/>
                                      <w:divBdr>
                                        <w:top w:val="none" w:sz="0" w:space="0" w:color="auto"/>
                                        <w:left w:val="none" w:sz="0" w:space="0" w:color="auto"/>
                                        <w:bottom w:val="none" w:sz="0" w:space="0" w:color="auto"/>
                                        <w:right w:val="none" w:sz="0" w:space="0" w:color="auto"/>
                                      </w:divBdr>
                                      <w:divsChild>
                                        <w:div w:id="1743674332">
                                          <w:marLeft w:val="0"/>
                                          <w:marRight w:val="0"/>
                                          <w:marTop w:val="0"/>
                                          <w:marBottom w:val="0"/>
                                          <w:divBdr>
                                            <w:top w:val="none" w:sz="0" w:space="0" w:color="auto"/>
                                            <w:left w:val="none" w:sz="0" w:space="0" w:color="auto"/>
                                            <w:bottom w:val="none" w:sz="0" w:space="0" w:color="auto"/>
                                            <w:right w:val="none" w:sz="0" w:space="0" w:color="auto"/>
                                          </w:divBdr>
                                          <w:divsChild>
                                            <w:div w:id="1349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859863">
      <w:bodyDiv w:val="1"/>
      <w:marLeft w:val="0"/>
      <w:marRight w:val="0"/>
      <w:marTop w:val="0"/>
      <w:marBottom w:val="0"/>
      <w:divBdr>
        <w:top w:val="none" w:sz="0" w:space="0" w:color="auto"/>
        <w:left w:val="none" w:sz="0" w:space="0" w:color="auto"/>
        <w:bottom w:val="none" w:sz="0" w:space="0" w:color="auto"/>
        <w:right w:val="none" w:sz="0" w:space="0" w:color="auto"/>
      </w:divBdr>
      <w:divsChild>
        <w:div w:id="1863936716">
          <w:marLeft w:val="0"/>
          <w:marRight w:val="0"/>
          <w:marTop w:val="0"/>
          <w:marBottom w:val="0"/>
          <w:divBdr>
            <w:top w:val="none" w:sz="0" w:space="0" w:color="auto"/>
            <w:left w:val="none" w:sz="0" w:space="0" w:color="auto"/>
            <w:bottom w:val="none" w:sz="0" w:space="0" w:color="auto"/>
            <w:right w:val="none" w:sz="0" w:space="0" w:color="auto"/>
          </w:divBdr>
          <w:divsChild>
            <w:div w:id="1320621484">
              <w:marLeft w:val="0"/>
              <w:marRight w:val="0"/>
              <w:marTop w:val="0"/>
              <w:marBottom w:val="0"/>
              <w:divBdr>
                <w:top w:val="none" w:sz="0" w:space="0" w:color="auto"/>
                <w:left w:val="none" w:sz="0" w:space="0" w:color="auto"/>
                <w:bottom w:val="none" w:sz="0" w:space="0" w:color="auto"/>
                <w:right w:val="none" w:sz="0" w:space="0" w:color="auto"/>
              </w:divBdr>
              <w:divsChild>
                <w:div w:id="1561093689">
                  <w:marLeft w:val="0"/>
                  <w:marRight w:val="0"/>
                  <w:marTop w:val="0"/>
                  <w:marBottom w:val="0"/>
                  <w:divBdr>
                    <w:top w:val="none" w:sz="0" w:space="0" w:color="auto"/>
                    <w:left w:val="none" w:sz="0" w:space="0" w:color="auto"/>
                    <w:bottom w:val="none" w:sz="0" w:space="0" w:color="auto"/>
                    <w:right w:val="none" w:sz="0" w:space="0" w:color="auto"/>
                  </w:divBdr>
                  <w:divsChild>
                    <w:div w:id="1502892590">
                      <w:marLeft w:val="0"/>
                      <w:marRight w:val="0"/>
                      <w:marTop w:val="0"/>
                      <w:marBottom w:val="0"/>
                      <w:divBdr>
                        <w:top w:val="none" w:sz="0" w:space="0" w:color="auto"/>
                        <w:left w:val="none" w:sz="0" w:space="0" w:color="auto"/>
                        <w:bottom w:val="none" w:sz="0" w:space="0" w:color="auto"/>
                        <w:right w:val="none" w:sz="0" w:space="0" w:color="auto"/>
                      </w:divBdr>
                      <w:divsChild>
                        <w:div w:id="1599753971">
                          <w:marLeft w:val="0"/>
                          <w:marRight w:val="0"/>
                          <w:marTop w:val="0"/>
                          <w:marBottom w:val="0"/>
                          <w:divBdr>
                            <w:top w:val="none" w:sz="0" w:space="0" w:color="auto"/>
                            <w:left w:val="none" w:sz="0" w:space="0" w:color="auto"/>
                            <w:bottom w:val="none" w:sz="0" w:space="0" w:color="auto"/>
                            <w:right w:val="none" w:sz="0" w:space="0" w:color="auto"/>
                          </w:divBdr>
                          <w:divsChild>
                            <w:div w:id="1329669312">
                              <w:marLeft w:val="0"/>
                              <w:marRight w:val="0"/>
                              <w:marTop w:val="0"/>
                              <w:marBottom w:val="0"/>
                              <w:divBdr>
                                <w:top w:val="none" w:sz="0" w:space="0" w:color="auto"/>
                                <w:left w:val="none" w:sz="0" w:space="0" w:color="auto"/>
                                <w:bottom w:val="none" w:sz="0" w:space="0" w:color="auto"/>
                                <w:right w:val="none" w:sz="0" w:space="0" w:color="auto"/>
                              </w:divBdr>
                              <w:divsChild>
                                <w:div w:id="1582175799">
                                  <w:marLeft w:val="0"/>
                                  <w:marRight w:val="0"/>
                                  <w:marTop w:val="0"/>
                                  <w:marBottom w:val="0"/>
                                  <w:divBdr>
                                    <w:top w:val="none" w:sz="0" w:space="0" w:color="auto"/>
                                    <w:left w:val="none" w:sz="0" w:space="0" w:color="auto"/>
                                    <w:bottom w:val="none" w:sz="0" w:space="0" w:color="auto"/>
                                    <w:right w:val="none" w:sz="0" w:space="0" w:color="auto"/>
                                  </w:divBdr>
                                  <w:divsChild>
                                    <w:div w:id="1065372209">
                                      <w:marLeft w:val="0"/>
                                      <w:marRight w:val="0"/>
                                      <w:marTop w:val="0"/>
                                      <w:marBottom w:val="0"/>
                                      <w:divBdr>
                                        <w:top w:val="none" w:sz="0" w:space="0" w:color="auto"/>
                                        <w:left w:val="none" w:sz="0" w:space="0" w:color="auto"/>
                                        <w:bottom w:val="none" w:sz="0" w:space="0" w:color="auto"/>
                                        <w:right w:val="none" w:sz="0" w:space="0" w:color="auto"/>
                                      </w:divBdr>
                                      <w:divsChild>
                                        <w:div w:id="1451166078">
                                          <w:marLeft w:val="0"/>
                                          <w:marRight w:val="0"/>
                                          <w:marTop w:val="0"/>
                                          <w:marBottom w:val="0"/>
                                          <w:divBdr>
                                            <w:top w:val="none" w:sz="0" w:space="0" w:color="auto"/>
                                            <w:left w:val="none" w:sz="0" w:space="0" w:color="auto"/>
                                            <w:bottom w:val="none" w:sz="0" w:space="0" w:color="auto"/>
                                            <w:right w:val="none" w:sz="0" w:space="0" w:color="auto"/>
                                          </w:divBdr>
                                          <w:divsChild>
                                            <w:div w:id="7985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633599">
      <w:bodyDiv w:val="1"/>
      <w:marLeft w:val="0"/>
      <w:marRight w:val="0"/>
      <w:marTop w:val="0"/>
      <w:marBottom w:val="0"/>
      <w:divBdr>
        <w:top w:val="none" w:sz="0" w:space="0" w:color="auto"/>
        <w:left w:val="none" w:sz="0" w:space="0" w:color="auto"/>
        <w:bottom w:val="none" w:sz="0" w:space="0" w:color="auto"/>
        <w:right w:val="none" w:sz="0" w:space="0" w:color="auto"/>
      </w:divBdr>
      <w:divsChild>
        <w:div w:id="230775890">
          <w:marLeft w:val="0"/>
          <w:marRight w:val="0"/>
          <w:marTop w:val="0"/>
          <w:marBottom w:val="0"/>
          <w:divBdr>
            <w:top w:val="none" w:sz="0" w:space="0" w:color="auto"/>
            <w:left w:val="none" w:sz="0" w:space="0" w:color="auto"/>
            <w:bottom w:val="none" w:sz="0" w:space="0" w:color="auto"/>
            <w:right w:val="none" w:sz="0" w:space="0" w:color="auto"/>
          </w:divBdr>
          <w:divsChild>
            <w:div w:id="1565331357">
              <w:marLeft w:val="0"/>
              <w:marRight w:val="0"/>
              <w:marTop w:val="0"/>
              <w:marBottom w:val="0"/>
              <w:divBdr>
                <w:top w:val="none" w:sz="0" w:space="0" w:color="auto"/>
                <w:left w:val="none" w:sz="0" w:space="0" w:color="auto"/>
                <w:bottom w:val="none" w:sz="0" w:space="0" w:color="auto"/>
                <w:right w:val="none" w:sz="0" w:space="0" w:color="auto"/>
              </w:divBdr>
              <w:divsChild>
                <w:div w:id="1912690316">
                  <w:marLeft w:val="0"/>
                  <w:marRight w:val="0"/>
                  <w:marTop w:val="0"/>
                  <w:marBottom w:val="0"/>
                  <w:divBdr>
                    <w:top w:val="none" w:sz="0" w:space="0" w:color="auto"/>
                    <w:left w:val="none" w:sz="0" w:space="0" w:color="auto"/>
                    <w:bottom w:val="none" w:sz="0" w:space="0" w:color="auto"/>
                    <w:right w:val="none" w:sz="0" w:space="0" w:color="auto"/>
                  </w:divBdr>
                  <w:divsChild>
                    <w:div w:id="1972250973">
                      <w:marLeft w:val="0"/>
                      <w:marRight w:val="0"/>
                      <w:marTop w:val="0"/>
                      <w:marBottom w:val="0"/>
                      <w:divBdr>
                        <w:top w:val="none" w:sz="0" w:space="0" w:color="auto"/>
                        <w:left w:val="none" w:sz="0" w:space="0" w:color="auto"/>
                        <w:bottom w:val="none" w:sz="0" w:space="0" w:color="auto"/>
                        <w:right w:val="none" w:sz="0" w:space="0" w:color="auto"/>
                      </w:divBdr>
                      <w:divsChild>
                        <w:div w:id="1153915019">
                          <w:marLeft w:val="0"/>
                          <w:marRight w:val="0"/>
                          <w:marTop w:val="0"/>
                          <w:marBottom w:val="0"/>
                          <w:divBdr>
                            <w:top w:val="none" w:sz="0" w:space="0" w:color="auto"/>
                            <w:left w:val="none" w:sz="0" w:space="0" w:color="auto"/>
                            <w:bottom w:val="none" w:sz="0" w:space="0" w:color="auto"/>
                            <w:right w:val="none" w:sz="0" w:space="0" w:color="auto"/>
                          </w:divBdr>
                          <w:divsChild>
                            <w:div w:id="388109739">
                              <w:marLeft w:val="0"/>
                              <w:marRight w:val="0"/>
                              <w:marTop w:val="0"/>
                              <w:marBottom w:val="0"/>
                              <w:divBdr>
                                <w:top w:val="none" w:sz="0" w:space="0" w:color="auto"/>
                                <w:left w:val="none" w:sz="0" w:space="0" w:color="auto"/>
                                <w:bottom w:val="none" w:sz="0" w:space="0" w:color="auto"/>
                                <w:right w:val="none" w:sz="0" w:space="0" w:color="auto"/>
                              </w:divBdr>
                              <w:divsChild>
                                <w:div w:id="1082024767">
                                  <w:marLeft w:val="0"/>
                                  <w:marRight w:val="0"/>
                                  <w:marTop w:val="0"/>
                                  <w:marBottom w:val="0"/>
                                  <w:divBdr>
                                    <w:top w:val="none" w:sz="0" w:space="0" w:color="auto"/>
                                    <w:left w:val="none" w:sz="0" w:space="0" w:color="auto"/>
                                    <w:bottom w:val="none" w:sz="0" w:space="0" w:color="auto"/>
                                    <w:right w:val="none" w:sz="0" w:space="0" w:color="auto"/>
                                  </w:divBdr>
                                  <w:divsChild>
                                    <w:div w:id="894514295">
                                      <w:marLeft w:val="0"/>
                                      <w:marRight w:val="0"/>
                                      <w:marTop w:val="0"/>
                                      <w:marBottom w:val="0"/>
                                      <w:divBdr>
                                        <w:top w:val="none" w:sz="0" w:space="0" w:color="auto"/>
                                        <w:left w:val="none" w:sz="0" w:space="0" w:color="auto"/>
                                        <w:bottom w:val="none" w:sz="0" w:space="0" w:color="auto"/>
                                        <w:right w:val="none" w:sz="0" w:space="0" w:color="auto"/>
                                      </w:divBdr>
                                      <w:divsChild>
                                        <w:div w:id="1417558468">
                                          <w:marLeft w:val="0"/>
                                          <w:marRight w:val="0"/>
                                          <w:marTop w:val="0"/>
                                          <w:marBottom w:val="0"/>
                                          <w:divBdr>
                                            <w:top w:val="none" w:sz="0" w:space="0" w:color="auto"/>
                                            <w:left w:val="none" w:sz="0" w:space="0" w:color="auto"/>
                                            <w:bottom w:val="none" w:sz="0" w:space="0" w:color="auto"/>
                                            <w:right w:val="none" w:sz="0" w:space="0" w:color="auto"/>
                                          </w:divBdr>
                                          <w:divsChild>
                                            <w:div w:id="5715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921535">
      <w:bodyDiv w:val="1"/>
      <w:marLeft w:val="0"/>
      <w:marRight w:val="0"/>
      <w:marTop w:val="0"/>
      <w:marBottom w:val="0"/>
      <w:divBdr>
        <w:top w:val="none" w:sz="0" w:space="0" w:color="auto"/>
        <w:left w:val="none" w:sz="0" w:space="0" w:color="auto"/>
        <w:bottom w:val="none" w:sz="0" w:space="0" w:color="auto"/>
        <w:right w:val="none" w:sz="0" w:space="0" w:color="auto"/>
      </w:divBdr>
      <w:divsChild>
        <w:div w:id="450629281">
          <w:marLeft w:val="0"/>
          <w:marRight w:val="0"/>
          <w:marTop w:val="0"/>
          <w:marBottom w:val="0"/>
          <w:divBdr>
            <w:top w:val="none" w:sz="0" w:space="0" w:color="auto"/>
            <w:left w:val="none" w:sz="0" w:space="0" w:color="auto"/>
            <w:bottom w:val="none" w:sz="0" w:space="0" w:color="auto"/>
            <w:right w:val="none" w:sz="0" w:space="0" w:color="auto"/>
          </w:divBdr>
          <w:divsChild>
            <w:div w:id="1496333484">
              <w:marLeft w:val="0"/>
              <w:marRight w:val="0"/>
              <w:marTop w:val="0"/>
              <w:marBottom w:val="0"/>
              <w:divBdr>
                <w:top w:val="none" w:sz="0" w:space="0" w:color="auto"/>
                <w:left w:val="none" w:sz="0" w:space="0" w:color="auto"/>
                <w:bottom w:val="none" w:sz="0" w:space="0" w:color="auto"/>
                <w:right w:val="none" w:sz="0" w:space="0" w:color="auto"/>
              </w:divBdr>
              <w:divsChild>
                <w:div w:id="1659654242">
                  <w:marLeft w:val="0"/>
                  <w:marRight w:val="0"/>
                  <w:marTop w:val="0"/>
                  <w:marBottom w:val="0"/>
                  <w:divBdr>
                    <w:top w:val="none" w:sz="0" w:space="0" w:color="auto"/>
                    <w:left w:val="none" w:sz="0" w:space="0" w:color="auto"/>
                    <w:bottom w:val="none" w:sz="0" w:space="0" w:color="auto"/>
                    <w:right w:val="none" w:sz="0" w:space="0" w:color="auto"/>
                  </w:divBdr>
                  <w:divsChild>
                    <w:div w:id="135804064">
                      <w:marLeft w:val="0"/>
                      <w:marRight w:val="0"/>
                      <w:marTop w:val="0"/>
                      <w:marBottom w:val="0"/>
                      <w:divBdr>
                        <w:top w:val="none" w:sz="0" w:space="0" w:color="auto"/>
                        <w:left w:val="none" w:sz="0" w:space="0" w:color="auto"/>
                        <w:bottom w:val="none" w:sz="0" w:space="0" w:color="auto"/>
                        <w:right w:val="none" w:sz="0" w:space="0" w:color="auto"/>
                      </w:divBdr>
                      <w:divsChild>
                        <w:div w:id="1040936397">
                          <w:marLeft w:val="0"/>
                          <w:marRight w:val="0"/>
                          <w:marTop w:val="0"/>
                          <w:marBottom w:val="0"/>
                          <w:divBdr>
                            <w:top w:val="none" w:sz="0" w:space="0" w:color="auto"/>
                            <w:left w:val="none" w:sz="0" w:space="0" w:color="auto"/>
                            <w:bottom w:val="none" w:sz="0" w:space="0" w:color="auto"/>
                            <w:right w:val="none" w:sz="0" w:space="0" w:color="auto"/>
                          </w:divBdr>
                          <w:divsChild>
                            <w:div w:id="1320308693">
                              <w:marLeft w:val="0"/>
                              <w:marRight w:val="0"/>
                              <w:marTop w:val="0"/>
                              <w:marBottom w:val="0"/>
                              <w:divBdr>
                                <w:top w:val="none" w:sz="0" w:space="0" w:color="auto"/>
                                <w:left w:val="none" w:sz="0" w:space="0" w:color="auto"/>
                                <w:bottom w:val="none" w:sz="0" w:space="0" w:color="auto"/>
                                <w:right w:val="none" w:sz="0" w:space="0" w:color="auto"/>
                              </w:divBdr>
                              <w:divsChild>
                                <w:div w:id="123232258">
                                  <w:marLeft w:val="0"/>
                                  <w:marRight w:val="0"/>
                                  <w:marTop w:val="0"/>
                                  <w:marBottom w:val="0"/>
                                  <w:divBdr>
                                    <w:top w:val="none" w:sz="0" w:space="0" w:color="auto"/>
                                    <w:left w:val="none" w:sz="0" w:space="0" w:color="auto"/>
                                    <w:bottom w:val="none" w:sz="0" w:space="0" w:color="auto"/>
                                    <w:right w:val="none" w:sz="0" w:space="0" w:color="auto"/>
                                  </w:divBdr>
                                  <w:divsChild>
                                    <w:div w:id="682636115">
                                      <w:marLeft w:val="0"/>
                                      <w:marRight w:val="0"/>
                                      <w:marTop w:val="0"/>
                                      <w:marBottom w:val="0"/>
                                      <w:divBdr>
                                        <w:top w:val="none" w:sz="0" w:space="0" w:color="auto"/>
                                        <w:left w:val="none" w:sz="0" w:space="0" w:color="auto"/>
                                        <w:bottom w:val="none" w:sz="0" w:space="0" w:color="auto"/>
                                        <w:right w:val="none" w:sz="0" w:space="0" w:color="auto"/>
                                      </w:divBdr>
                                      <w:divsChild>
                                        <w:div w:id="492911117">
                                          <w:marLeft w:val="0"/>
                                          <w:marRight w:val="0"/>
                                          <w:marTop w:val="0"/>
                                          <w:marBottom w:val="0"/>
                                          <w:divBdr>
                                            <w:top w:val="none" w:sz="0" w:space="0" w:color="auto"/>
                                            <w:left w:val="none" w:sz="0" w:space="0" w:color="auto"/>
                                            <w:bottom w:val="none" w:sz="0" w:space="0" w:color="auto"/>
                                            <w:right w:val="none" w:sz="0" w:space="0" w:color="auto"/>
                                          </w:divBdr>
                                          <w:divsChild>
                                            <w:div w:id="6919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058736">
      <w:bodyDiv w:val="1"/>
      <w:marLeft w:val="0"/>
      <w:marRight w:val="0"/>
      <w:marTop w:val="0"/>
      <w:marBottom w:val="0"/>
      <w:divBdr>
        <w:top w:val="none" w:sz="0" w:space="0" w:color="auto"/>
        <w:left w:val="none" w:sz="0" w:space="0" w:color="auto"/>
        <w:bottom w:val="none" w:sz="0" w:space="0" w:color="auto"/>
        <w:right w:val="none" w:sz="0" w:space="0" w:color="auto"/>
      </w:divBdr>
      <w:divsChild>
        <w:div w:id="1932661366">
          <w:marLeft w:val="0"/>
          <w:marRight w:val="0"/>
          <w:marTop w:val="0"/>
          <w:marBottom w:val="0"/>
          <w:divBdr>
            <w:top w:val="none" w:sz="0" w:space="0" w:color="auto"/>
            <w:left w:val="none" w:sz="0" w:space="0" w:color="auto"/>
            <w:bottom w:val="none" w:sz="0" w:space="0" w:color="auto"/>
            <w:right w:val="none" w:sz="0" w:space="0" w:color="auto"/>
          </w:divBdr>
          <w:divsChild>
            <w:div w:id="1424957258">
              <w:marLeft w:val="0"/>
              <w:marRight w:val="0"/>
              <w:marTop w:val="0"/>
              <w:marBottom w:val="0"/>
              <w:divBdr>
                <w:top w:val="none" w:sz="0" w:space="0" w:color="auto"/>
                <w:left w:val="none" w:sz="0" w:space="0" w:color="auto"/>
                <w:bottom w:val="none" w:sz="0" w:space="0" w:color="auto"/>
                <w:right w:val="none" w:sz="0" w:space="0" w:color="auto"/>
              </w:divBdr>
              <w:divsChild>
                <w:div w:id="1754157661">
                  <w:marLeft w:val="0"/>
                  <w:marRight w:val="0"/>
                  <w:marTop w:val="0"/>
                  <w:marBottom w:val="0"/>
                  <w:divBdr>
                    <w:top w:val="none" w:sz="0" w:space="0" w:color="auto"/>
                    <w:left w:val="none" w:sz="0" w:space="0" w:color="auto"/>
                    <w:bottom w:val="none" w:sz="0" w:space="0" w:color="auto"/>
                    <w:right w:val="none" w:sz="0" w:space="0" w:color="auto"/>
                  </w:divBdr>
                  <w:divsChild>
                    <w:div w:id="707343430">
                      <w:marLeft w:val="0"/>
                      <w:marRight w:val="0"/>
                      <w:marTop w:val="0"/>
                      <w:marBottom w:val="0"/>
                      <w:divBdr>
                        <w:top w:val="none" w:sz="0" w:space="0" w:color="auto"/>
                        <w:left w:val="none" w:sz="0" w:space="0" w:color="auto"/>
                        <w:bottom w:val="none" w:sz="0" w:space="0" w:color="auto"/>
                        <w:right w:val="none" w:sz="0" w:space="0" w:color="auto"/>
                      </w:divBdr>
                      <w:divsChild>
                        <w:div w:id="254944610">
                          <w:marLeft w:val="0"/>
                          <w:marRight w:val="0"/>
                          <w:marTop w:val="0"/>
                          <w:marBottom w:val="0"/>
                          <w:divBdr>
                            <w:top w:val="none" w:sz="0" w:space="0" w:color="auto"/>
                            <w:left w:val="none" w:sz="0" w:space="0" w:color="auto"/>
                            <w:bottom w:val="none" w:sz="0" w:space="0" w:color="auto"/>
                            <w:right w:val="none" w:sz="0" w:space="0" w:color="auto"/>
                          </w:divBdr>
                          <w:divsChild>
                            <w:div w:id="1101531227">
                              <w:marLeft w:val="0"/>
                              <w:marRight w:val="0"/>
                              <w:marTop w:val="0"/>
                              <w:marBottom w:val="0"/>
                              <w:divBdr>
                                <w:top w:val="none" w:sz="0" w:space="0" w:color="auto"/>
                                <w:left w:val="none" w:sz="0" w:space="0" w:color="auto"/>
                                <w:bottom w:val="none" w:sz="0" w:space="0" w:color="auto"/>
                                <w:right w:val="none" w:sz="0" w:space="0" w:color="auto"/>
                              </w:divBdr>
                              <w:divsChild>
                                <w:div w:id="2134403992">
                                  <w:marLeft w:val="0"/>
                                  <w:marRight w:val="0"/>
                                  <w:marTop w:val="0"/>
                                  <w:marBottom w:val="0"/>
                                  <w:divBdr>
                                    <w:top w:val="none" w:sz="0" w:space="0" w:color="auto"/>
                                    <w:left w:val="none" w:sz="0" w:space="0" w:color="auto"/>
                                    <w:bottom w:val="none" w:sz="0" w:space="0" w:color="auto"/>
                                    <w:right w:val="none" w:sz="0" w:space="0" w:color="auto"/>
                                  </w:divBdr>
                                  <w:divsChild>
                                    <w:div w:id="534126454">
                                      <w:marLeft w:val="0"/>
                                      <w:marRight w:val="0"/>
                                      <w:marTop w:val="0"/>
                                      <w:marBottom w:val="0"/>
                                      <w:divBdr>
                                        <w:top w:val="none" w:sz="0" w:space="0" w:color="auto"/>
                                        <w:left w:val="none" w:sz="0" w:space="0" w:color="auto"/>
                                        <w:bottom w:val="none" w:sz="0" w:space="0" w:color="auto"/>
                                        <w:right w:val="none" w:sz="0" w:space="0" w:color="auto"/>
                                      </w:divBdr>
                                      <w:divsChild>
                                        <w:div w:id="252780477">
                                          <w:marLeft w:val="0"/>
                                          <w:marRight w:val="0"/>
                                          <w:marTop w:val="0"/>
                                          <w:marBottom w:val="0"/>
                                          <w:divBdr>
                                            <w:top w:val="none" w:sz="0" w:space="0" w:color="auto"/>
                                            <w:left w:val="none" w:sz="0" w:space="0" w:color="auto"/>
                                            <w:bottom w:val="none" w:sz="0" w:space="0" w:color="auto"/>
                                            <w:right w:val="none" w:sz="0" w:space="0" w:color="auto"/>
                                          </w:divBdr>
                                          <w:divsChild>
                                            <w:div w:id="6585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989518">
      <w:bodyDiv w:val="1"/>
      <w:marLeft w:val="0"/>
      <w:marRight w:val="0"/>
      <w:marTop w:val="0"/>
      <w:marBottom w:val="0"/>
      <w:divBdr>
        <w:top w:val="none" w:sz="0" w:space="0" w:color="auto"/>
        <w:left w:val="none" w:sz="0" w:space="0" w:color="auto"/>
        <w:bottom w:val="none" w:sz="0" w:space="0" w:color="auto"/>
        <w:right w:val="none" w:sz="0" w:space="0" w:color="auto"/>
      </w:divBdr>
      <w:divsChild>
        <w:div w:id="527370950">
          <w:marLeft w:val="0"/>
          <w:marRight w:val="0"/>
          <w:marTop w:val="0"/>
          <w:marBottom w:val="0"/>
          <w:divBdr>
            <w:top w:val="none" w:sz="0" w:space="0" w:color="auto"/>
            <w:left w:val="none" w:sz="0" w:space="0" w:color="auto"/>
            <w:bottom w:val="none" w:sz="0" w:space="0" w:color="auto"/>
            <w:right w:val="none" w:sz="0" w:space="0" w:color="auto"/>
          </w:divBdr>
          <w:divsChild>
            <w:div w:id="1122991253">
              <w:marLeft w:val="0"/>
              <w:marRight w:val="0"/>
              <w:marTop w:val="0"/>
              <w:marBottom w:val="0"/>
              <w:divBdr>
                <w:top w:val="none" w:sz="0" w:space="0" w:color="auto"/>
                <w:left w:val="none" w:sz="0" w:space="0" w:color="auto"/>
                <w:bottom w:val="none" w:sz="0" w:space="0" w:color="auto"/>
                <w:right w:val="none" w:sz="0" w:space="0" w:color="auto"/>
              </w:divBdr>
              <w:divsChild>
                <w:div w:id="1159805577">
                  <w:marLeft w:val="0"/>
                  <w:marRight w:val="0"/>
                  <w:marTop w:val="0"/>
                  <w:marBottom w:val="0"/>
                  <w:divBdr>
                    <w:top w:val="none" w:sz="0" w:space="0" w:color="auto"/>
                    <w:left w:val="none" w:sz="0" w:space="0" w:color="auto"/>
                    <w:bottom w:val="none" w:sz="0" w:space="0" w:color="auto"/>
                    <w:right w:val="none" w:sz="0" w:space="0" w:color="auto"/>
                  </w:divBdr>
                  <w:divsChild>
                    <w:div w:id="166529957">
                      <w:marLeft w:val="0"/>
                      <w:marRight w:val="0"/>
                      <w:marTop w:val="0"/>
                      <w:marBottom w:val="0"/>
                      <w:divBdr>
                        <w:top w:val="none" w:sz="0" w:space="0" w:color="auto"/>
                        <w:left w:val="none" w:sz="0" w:space="0" w:color="auto"/>
                        <w:bottom w:val="none" w:sz="0" w:space="0" w:color="auto"/>
                        <w:right w:val="none" w:sz="0" w:space="0" w:color="auto"/>
                      </w:divBdr>
                      <w:divsChild>
                        <w:div w:id="1211263894">
                          <w:marLeft w:val="0"/>
                          <w:marRight w:val="0"/>
                          <w:marTop w:val="0"/>
                          <w:marBottom w:val="0"/>
                          <w:divBdr>
                            <w:top w:val="none" w:sz="0" w:space="0" w:color="auto"/>
                            <w:left w:val="none" w:sz="0" w:space="0" w:color="auto"/>
                            <w:bottom w:val="none" w:sz="0" w:space="0" w:color="auto"/>
                            <w:right w:val="none" w:sz="0" w:space="0" w:color="auto"/>
                          </w:divBdr>
                          <w:divsChild>
                            <w:div w:id="535703524">
                              <w:marLeft w:val="0"/>
                              <w:marRight w:val="0"/>
                              <w:marTop w:val="0"/>
                              <w:marBottom w:val="0"/>
                              <w:divBdr>
                                <w:top w:val="none" w:sz="0" w:space="0" w:color="auto"/>
                                <w:left w:val="none" w:sz="0" w:space="0" w:color="auto"/>
                                <w:bottom w:val="none" w:sz="0" w:space="0" w:color="auto"/>
                                <w:right w:val="none" w:sz="0" w:space="0" w:color="auto"/>
                              </w:divBdr>
                              <w:divsChild>
                                <w:div w:id="1216813182">
                                  <w:marLeft w:val="0"/>
                                  <w:marRight w:val="0"/>
                                  <w:marTop w:val="0"/>
                                  <w:marBottom w:val="0"/>
                                  <w:divBdr>
                                    <w:top w:val="none" w:sz="0" w:space="0" w:color="auto"/>
                                    <w:left w:val="none" w:sz="0" w:space="0" w:color="auto"/>
                                    <w:bottom w:val="none" w:sz="0" w:space="0" w:color="auto"/>
                                    <w:right w:val="none" w:sz="0" w:space="0" w:color="auto"/>
                                  </w:divBdr>
                                  <w:divsChild>
                                    <w:div w:id="704911734">
                                      <w:marLeft w:val="0"/>
                                      <w:marRight w:val="0"/>
                                      <w:marTop w:val="0"/>
                                      <w:marBottom w:val="0"/>
                                      <w:divBdr>
                                        <w:top w:val="none" w:sz="0" w:space="0" w:color="auto"/>
                                        <w:left w:val="none" w:sz="0" w:space="0" w:color="auto"/>
                                        <w:bottom w:val="none" w:sz="0" w:space="0" w:color="auto"/>
                                        <w:right w:val="none" w:sz="0" w:space="0" w:color="auto"/>
                                      </w:divBdr>
                                      <w:divsChild>
                                        <w:div w:id="481392806">
                                          <w:marLeft w:val="0"/>
                                          <w:marRight w:val="0"/>
                                          <w:marTop w:val="0"/>
                                          <w:marBottom w:val="0"/>
                                          <w:divBdr>
                                            <w:top w:val="none" w:sz="0" w:space="0" w:color="auto"/>
                                            <w:left w:val="none" w:sz="0" w:space="0" w:color="auto"/>
                                            <w:bottom w:val="none" w:sz="0" w:space="0" w:color="auto"/>
                                            <w:right w:val="none" w:sz="0" w:space="0" w:color="auto"/>
                                          </w:divBdr>
                                          <w:divsChild>
                                            <w:div w:id="3935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650495">
      <w:bodyDiv w:val="1"/>
      <w:marLeft w:val="0"/>
      <w:marRight w:val="0"/>
      <w:marTop w:val="0"/>
      <w:marBottom w:val="0"/>
      <w:divBdr>
        <w:top w:val="none" w:sz="0" w:space="0" w:color="auto"/>
        <w:left w:val="none" w:sz="0" w:space="0" w:color="auto"/>
        <w:bottom w:val="none" w:sz="0" w:space="0" w:color="auto"/>
        <w:right w:val="none" w:sz="0" w:space="0" w:color="auto"/>
      </w:divBdr>
      <w:divsChild>
        <w:div w:id="591089254">
          <w:marLeft w:val="0"/>
          <w:marRight w:val="0"/>
          <w:marTop w:val="0"/>
          <w:marBottom w:val="0"/>
          <w:divBdr>
            <w:top w:val="none" w:sz="0" w:space="0" w:color="auto"/>
            <w:left w:val="none" w:sz="0" w:space="0" w:color="auto"/>
            <w:bottom w:val="none" w:sz="0" w:space="0" w:color="auto"/>
            <w:right w:val="none" w:sz="0" w:space="0" w:color="auto"/>
          </w:divBdr>
          <w:divsChild>
            <w:div w:id="837114210">
              <w:marLeft w:val="0"/>
              <w:marRight w:val="0"/>
              <w:marTop w:val="0"/>
              <w:marBottom w:val="0"/>
              <w:divBdr>
                <w:top w:val="none" w:sz="0" w:space="0" w:color="auto"/>
                <w:left w:val="none" w:sz="0" w:space="0" w:color="auto"/>
                <w:bottom w:val="none" w:sz="0" w:space="0" w:color="auto"/>
                <w:right w:val="none" w:sz="0" w:space="0" w:color="auto"/>
              </w:divBdr>
              <w:divsChild>
                <w:div w:id="410810481">
                  <w:marLeft w:val="0"/>
                  <w:marRight w:val="0"/>
                  <w:marTop w:val="0"/>
                  <w:marBottom w:val="0"/>
                  <w:divBdr>
                    <w:top w:val="none" w:sz="0" w:space="0" w:color="auto"/>
                    <w:left w:val="none" w:sz="0" w:space="0" w:color="auto"/>
                    <w:bottom w:val="none" w:sz="0" w:space="0" w:color="auto"/>
                    <w:right w:val="none" w:sz="0" w:space="0" w:color="auto"/>
                  </w:divBdr>
                  <w:divsChild>
                    <w:div w:id="746264411">
                      <w:marLeft w:val="0"/>
                      <w:marRight w:val="0"/>
                      <w:marTop w:val="0"/>
                      <w:marBottom w:val="0"/>
                      <w:divBdr>
                        <w:top w:val="none" w:sz="0" w:space="0" w:color="auto"/>
                        <w:left w:val="none" w:sz="0" w:space="0" w:color="auto"/>
                        <w:bottom w:val="none" w:sz="0" w:space="0" w:color="auto"/>
                        <w:right w:val="none" w:sz="0" w:space="0" w:color="auto"/>
                      </w:divBdr>
                      <w:divsChild>
                        <w:div w:id="330066709">
                          <w:marLeft w:val="0"/>
                          <w:marRight w:val="0"/>
                          <w:marTop w:val="0"/>
                          <w:marBottom w:val="0"/>
                          <w:divBdr>
                            <w:top w:val="none" w:sz="0" w:space="0" w:color="auto"/>
                            <w:left w:val="none" w:sz="0" w:space="0" w:color="auto"/>
                            <w:bottom w:val="none" w:sz="0" w:space="0" w:color="auto"/>
                            <w:right w:val="none" w:sz="0" w:space="0" w:color="auto"/>
                          </w:divBdr>
                          <w:divsChild>
                            <w:div w:id="1691754262">
                              <w:marLeft w:val="0"/>
                              <w:marRight w:val="0"/>
                              <w:marTop w:val="0"/>
                              <w:marBottom w:val="0"/>
                              <w:divBdr>
                                <w:top w:val="none" w:sz="0" w:space="0" w:color="auto"/>
                                <w:left w:val="none" w:sz="0" w:space="0" w:color="auto"/>
                                <w:bottom w:val="none" w:sz="0" w:space="0" w:color="auto"/>
                                <w:right w:val="none" w:sz="0" w:space="0" w:color="auto"/>
                              </w:divBdr>
                              <w:divsChild>
                                <w:div w:id="546260683">
                                  <w:marLeft w:val="0"/>
                                  <w:marRight w:val="0"/>
                                  <w:marTop w:val="0"/>
                                  <w:marBottom w:val="0"/>
                                  <w:divBdr>
                                    <w:top w:val="none" w:sz="0" w:space="0" w:color="auto"/>
                                    <w:left w:val="none" w:sz="0" w:space="0" w:color="auto"/>
                                    <w:bottom w:val="none" w:sz="0" w:space="0" w:color="auto"/>
                                    <w:right w:val="none" w:sz="0" w:space="0" w:color="auto"/>
                                  </w:divBdr>
                                  <w:divsChild>
                                    <w:div w:id="1128934220">
                                      <w:marLeft w:val="0"/>
                                      <w:marRight w:val="0"/>
                                      <w:marTop w:val="0"/>
                                      <w:marBottom w:val="0"/>
                                      <w:divBdr>
                                        <w:top w:val="none" w:sz="0" w:space="0" w:color="auto"/>
                                        <w:left w:val="none" w:sz="0" w:space="0" w:color="auto"/>
                                        <w:bottom w:val="none" w:sz="0" w:space="0" w:color="auto"/>
                                        <w:right w:val="none" w:sz="0" w:space="0" w:color="auto"/>
                                      </w:divBdr>
                                      <w:divsChild>
                                        <w:div w:id="966549646">
                                          <w:marLeft w:val="0"/>
                                          <w:marRight w:val="0"/>
                                          <w:marTop w:val="0"/>
                                          <w:marBottom w:val="0"/>
                                          <w:divBdr>
                                            <w:top w:val="none" w:sz="0" w:space="0" w:color="auto"/>
                                            <w:left w:val="none" w:sz="0" w:space="0" w:color="auto"/>
                                            <w:bottom w:val="none" w:sz="0" w:space="0" w:color="auto"/>
                                            <w:right w:val="none" w:sz="0" w:space="0" w:color="auto"/>
                                          </w:divBdr>
                                          <w:divsChild>
                                            <w:div w:id="14991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927663">
      <w:bodyDiv w:val="1"/>
      <w:marLeft w:val="0"/>
      <w:marRight w:val="0"/>
      <w:marTop w:val="0"/>
      <w:marBottom w:val="0"/>
      <w:divBdr>
        <w:top w:val="none" w:sz="0" w:space="0" w:color="auto"/>
        <w:left w:val="none" w:sz="0" w:space="0" w:color="auto"/>
        <w:bottom w:val="none" w:sz="0" w:space="0" w:color="auto"/>
        <w:right w:val="none" w:sz="0" w:space="0" w:color="auto"/>
      </w:divBdr>
      <w:divsChild>
        <w:div w:id="1921327335">
          <w:marLeft w:val="0"/>
          <w:marRight w:val="0"/>
          <w:marTop w:val="0"/>
          <w:marBottom w:val="0"/>
          <w:divBdr>
            <w:top w:val="none" w:sz="0" w:space="0" w:color="auto"/>
            <w:left w:val="none" w:sz="0" w:space="0" w:color="auto"/>
            <w:bottom w:val="none" w:sz="0" w:space="0" w:color="auto"/>
            <w:right w:val="none" w:sz="0" w:space="0" w:color="auto"/>
          </w:divBdr>
          <w:divsChild>
            <w:div w:id="1609199467">
              <w:marLeft w:val="0"/>
              <w:marRight w:val="0"/>
              <w:marTop w:val="0"/>
              <w:marBottom w:val="0"/>
              <w:divBdr>
                <w:top w:val="none" w:sz="0" w:space="0" w:color="auto"/>
                <w:left w:val="none" w:sz="0" w:space="0" w:color="auto"/>
                <w:bottom w:val="none" w:sz="0" w:space="0" w:color="auto"/>
                <w:right w:val="none" w:sz="0" w:space="0" w:color="auto"/>
              </w:divBdr>
              <w:divsChild>
                <w:div w:id="968634240">
                  <w:marLeft w:val="0"/>
                  <w:marRight w:val="0"/>
                  <w:marTop w:val="0"/>
                  <w:marBottom w:val="0"/>
                  <w:divBdr>
                    <w:top w:val="none" w:sz="0" w:space="0" w:color="auto"/>
                    <w:left w:val="none" w:sz="0" w:space="0" w:color="auto"/>
                    <w:bottom w:val="none" w:sz="0" w:space="0" w:color="auto"/>
                    <w:right w:val="none" w:sz="0" w:space="0" w:color="auto"/>
                  </w:divBdr>
                  <w:divsChild>
                    <w:div w:id="1157768773">
                      <w:marLeft w:val="0"/>
                      <w:marRight w:val="0"/>
                      <w:marTop w:val="0"/>
                      <w:marBottom w:val="0"/>
                      <w:divBdr>
                        <w:top w:val="none" w:sz="0" w:space="0" w:color="auto"/>
                        <w:left w:val="none" w:sz="0" w:space="0" w:color="auto"/>
                        <w:bottom w:val="none" w:sz="0" w:space="0" w:color="auto"/>
                        <w:right w:val="none" w:sz="0" w:space="0" w:color="auto"/>
                      </w:divBdr>
                      <w:divsChild>
                        <w:div w:id="1386685317">
                          <w:marLeft w:val="0"/>
                          <w:marRight w:val="0"/>
                          <w:marTop w:val="0"/>
                          <w:marBottom w:val="0"/>
                          <w:divBdr>
                            <w:top w:val="none" w:sz="0" w:space="0" w:color="auto"/>
                            <w:left w:val="none" w:sz="0" w:space="0" w:color="auto"/>
                            <w:bottom w:val="none" w:sz="0" w:space="0" w:color="auto"/>
                            <w:right w:val="none" w:sz="0" w:space="0" w:color="auto"/>
                          </w:divBdr>
                          <w:divsChild>
                            <w:div w:id="332221417">
                              <w:marLeft w:val="0"/>
                              <w:marRight w:val="0"/>
                              <w:marTop w:val="0"/>
                              <w:marBottom w:val="0"/>
                              <w:divBdr>
                                <w:top w:val="none" w:sz="0" w:space="0" w:color="auto"/>
                                <w:left w:val="none" w:sz="0" w:space="0" w:color="auto"/>
                                <w:bottom w:val="none" w:sz="0" w:space="0" w:color="auto"/>
                                <w:right w:val="none" w:sz="0" w:space="0" w:color="auto"/>
                              </w:divBdr>
                              <w:divsChild>
                                <w:div w:id="347024004">
                                  <w:marLeft w:val="0"/>
                                  <w:marRight w:val="0"/>
                                  <w:marTop w:val="0"/>
                                  <w:marBottom w:val="0"/>
                                  <w:divBdr>
                                    <w:top w:val="none" w:sz="0" w:space="0" w:color="auto"/>
                                    <w:left w:val="none" w:sz="0" w:space="0" w:color="auto"/>
                                    <w:bottom w:val="none" w:sz="0" w:space="0" w:color="auto"/>
                                    <w:right w:val="none" w:sz="0" w:space="0" w:color="auto"/>
                                  </w:divBdr>
                                  <w:divsChild>
                                    <w:div w:id="11951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795528">
      <w:bodyDiv w:val="1"/>
      <w:marLeft w:val="0"/>
      <w:marRight w:val="0"/>
      <w:marTop w:val="0"/>
      <w:marBottom w:val="0"/>
      <w:divBdr>
        <w:top w:val="none" w:sz="0" w:space="0" w:color="auto"/>
        <w:left w:val="none" w:sz="0" w:space="0" w:color="auto"/>
        <w:bottom w:val="none" w:sz="0" w:space="0" w:color="auto"/>
        <w:right w:val="none" w:sz="0" w:space="0" w:color="auto"/>
      </w:divBdr>
      <w:divsChild>
        <w:div w:id="1834182478">
          <w:marLeft w:val="0"/>
          <w:marRight w:val="0"/>
          <w:marTop w:val="0"/>
          <w:marBottom w:val="0"/>
          <w:divBdr>
            <w:top w:val="none" w:sz="0" w:space="0" w:color="auto"/>
            <w:left w:val="none" w:sz="0" w:space="0" w:color="auto"/>
            <w:bottom w:val="none" w:sz="0" w:space="0" w:color="auto"/>
            <w:right w:val="none" w:sz="0" w:space="0" w:color="auto"/>
          </w:divBdr>
          <w:divsChild>
            <w:div w:id="1135371374">
              <w:marLeft w:val="0"/>
              <w:marRight w:val="0"/>
              <w:marTop w:val="0"/>
              <w:marBottom w:val="0"/>
              <w:divBdr>
                <w:top w:val="none" w:sz="0" w:space="0" w:color="auto"/>
                <w:left w:val="none" w:sz="0" w:space="0" w:color="auto"/>
                <w:bottom w:val="none" w:sz="0" w:space="0" w:color="auto"/>
                <w:right w:val="none" w:sz="0" w:space="0" w:color="auto"/>
              </w:divBdr>
              <w:divsChild>
                <w:div w:id="958881317">
                  <w:marLeft w:val="0"/>
                  <w:marRight w:val="0"/>
                  <w:marTop w:val="0"/>
                  <w:marBottom w:val="0"/>
                  <w:divBdr>
                    <w:top w:val="none" w:sz="0" w:space="0" w:color="auto"/>
                    <w:left w:val="none" w:sz="0" w:space="0" w:color="auto"/>
                    <w:bottom w:val="none" w:sz="0" w:space="0" w:color="auto"/>
                    <w:right w:val="none" w:sz="0" w:space="0" w:color="auto"/>
                  </w:divBdr>
                  <w:divsChild>
                    <w:div w:id="431704768">
                      <w:marLeft w:val="0"/>
                      <w:marRight w:val="0"/>
                      <w:marTop w:val="0"/>
                      <w:marBottom w:val="0"/>
                      <w:divBdr>
                        <w:top w:val="none" w:sz="0" w:space="0" w:color="auto"/>
                        <w:left w:val="none" w:sz="0" w:space="0" w:color="auto"/>
                        <w:bottom w:val="none" w:sz="0" w:space="0" w:color="auto"/>
                        <w:right w:val="none" w:sz="0" w:space="0" w:color="auto"/>
                      </w:divBdr>
                      <w:divsChild>
                        <w:div w:id="1220438034">
                          <w:marLeft w:val="0"/>
                          <w:marRight w:val="0"/>
                          <w:marTop w:val="0"/>
                          <w:marBottom w:val="0"/>
                          <w:divBdr>
                            <w:top w:val="none" w:sz="0" w:space="0" w:color="auto"/>
                            <w:left w:val="none" w:sz="0" w:space="0" w:color="auto"/>
                            <w:bottom w:val="none" w:sz="0" w:space="0" w:color="auto"/>
                            <w:right w:val="none" w:sz="0" w:space="0" w:color="auto"/>
                          </w:divBdr>
                          <w:divsChild>
                            <w:div w:id="376003709">
                              <w:marLeft w:val="0"/>
                              <w:marRight w:val="0"/>
                              <w:marTop w:val="0"/>
                              <w:marBottom w:val="0"/>
                              <w:divBdr>
                                <w:top w:val="none" w:sz="0" w:space="0" w:color="auto"/>
                                <w:left w:val="none" w:sz="0" w:space="0" w:color="auto"/>
                                <w:bottom w:val="none" w:sz="0" w:space="0" w:color="auto"/>
                                <w:right w:val="none" w:sz="0" w:space="0" w:color="auto"/>
                              </w:divBdr>
                              <w:divsChild>
                                <w:div w:id="1502508611">
                                  <w:marLeft w:val="0"/>
                                  <w:marRight w:val="0"/>
                                  <w:marTop w:val="0"/>
                                  <w:marBottom w:val="0"/>
                                  <w:divBdr>
                                    <w:top w:val="none" w:sz="0" w:space="0" w:color="auto"/>
                                    <w:left w:val="none" w:sz="0" w:space="0" w:color="auto"/>
                                    <w:bottom w:val="none" w:sz="0" w:space="0" w:color="auto"/>
                                    <w:right w:val="none" w:sz="0" w:space="0" w:color="auto"/>
                                  </w:divBdr>
                                  <w:divsChild>
                                    <w:div w:id="1071776487">
                                      <w:marLeft w:val="0"/>
                                      <w:marRight w:val="0"/>
                                      <w:marTop w:val="0"/>
                                      <w:marBottom w:val="0"/>
                                      <w:divBdr>
                                        <w:top w:val="none" w:sz="0" w:space="0" w:color="auto"/>
                                        <w:left w:val="none" w:sz="0" w:space="0" w:color="auto"/>
                                        <w:bottom w:val="none" w:sz="0" w:space="0" w:color="auto"/>
                                        <w:right w:val="none" w:sz="0" w:space="0" w:color="auto"/>
                                      </w:divBdr>
                                      <w:divsChild>
                                        <w:div w:id="1573733329">
                                          <w:marLeft w:val="0"/>
                                          <w:marRight w:val="0"/>
                                          <w:marTop w:val="0"/>
                                          <w:marBottom w:val="0"/>
                                          <w:divBdr>
                                            <w:top w:val="none" w:sz="0" w:space="0" w:color="auto"/>
                                            <w:left w:val="none" w:sz="0" w:space="0" w:color="auto"/>
                                            <w:bottom w:val="none" w:sz="0" w:space="0" w:color="auto"/>
                                            <w:right w:val="none" w:sz="0" w:space="0" w:color="auto"/>
                                          </w:divBdr>
                                          <w:divsChild>
                                            <w:div w:id="13442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450867">
      <w:bodyDiv w:val="1"/>
      <w:marLeft w:val="0"/>
      <w:marRight w:val="0"/>
      <w:marTop w:val="0"/>
      <w:marBottom w:val="0"/>
      <w:divBdr>
        <w:top w:val="none" w:sz="0" w:space="0" w:color="auto"/>
        <w:left w:val="none" w:sz="0" w:space="0" w:color="auto"/>
        <w:bottom w:val="none" w:sz="0" w:space="0" w:color="auto"/>
        <w:right w:val="none" w:sz="0" w:space="0" w:color="auto"/>
      </w:divBdr>
      <w:divsChild>
        <w:div w:id="730732915">
          <w:marLeft w:val="0"/>
          <w:marRight w:val="0"/>
          <w:marTop w:val="0"/>
          <w:marBottom w:val="0"/>
          <w:divBdr>
            <w:top w:val="none" w:sz="0" w:space="0" w:color="auto"/>
            <w:left w:val="none" w:sz="0" w:space="0" w:color="auto"/>
            <w:bottom w:val="none" w:sz="0" w:space="0" w:color="auto"/>
            <w:right w:val="none" w:sz="0" w:space="0" w:color="auto"/>
          </w:divBdr>
          <w:divsChild>
            <w:div w:id="2020155479">
              <w:marLeft w:val="0"/>
              <w:marRight w:val="0"/>
              <w:marTop w:val="0"/>
              <w:marBottom w:val="0"/>
              <w:divBdr>
                <w:top w:val="none" w:sz="0" w:space="0" w:color="auto"/>
                <w:left w:val="none" w:sz="0" w:space="0" w:color="auto"/>
                <w:bottom w:val="none" w:sz="0" w:space="0" w:color="auto"/>
                <w:right w:val="none" w:sz="0" w:space="0" w:color="auto"/>
              </w:divBdr>
              <w:divsChild>
                <w:div w:id="2020153262">
                  <w:marLeft w:val="0"/>
                  <w:marRight w:val="0"/>
                  <w:marTop w:val="0"/>
                  <w:marBottom w:val="0"/>
                  <w:divBdr>
                    <w:top w:val="none" w:sz="0" w:space="0" w:color="auto"/>
                    <w:left w:val="none" w:sz="0" w:space="0" w:color="auto"/>
                    <w:bottom w:val="none" w:sz="0" w:space="0" w:color="auto"/>
                    <w:right w:val="none" w:sz="0" w:space="0" w:color="auto"/>
                  </w:divBdr>
                  <w:divsChild>
                    <w:div w:id="92357930">
                      <w:marLeft w:val="0"/>
                      <w:marRight w:val="0"/>
                      <w:marTop w:val="0"/>
                      <w:marBottom w:val="0"/>
                      <w:divBdr>
                        <w:top w:val="none" w:sz="0" w:space="0" w:color="auto"/>
                        <w:left w:val="none" w:sz="0" w:space="0" w:color="auto"/>
                        <w:bottom w:val="none" w:sz="0" w:space="0" w:color="auto"/>
                        <w:right w:val="none" w:sz="0" w:space="0" w:color="auto"/>
                      </w:divBdr>
                      <w:divsChild>
                        <w:div w:id="855191335">
                          <w:marLeft w:val="0"/>
                          <w:marRight w:val="0"/>
                          <w:marTop w:val="0"/>
                          <w:marBottom w:val="0"/>
                          <w:divBdr>
                            <w:top w:val="none" w:sz="0" w:space="0" w:color="auto"/>
                            <w:left w:val="none" w:sz="0" w:space="0" w:color="auto"/>
                            <w:bottom w:val="none" w:sz="0" w:space="0" w:color="auto"/>
                            <w:right w:val="none" w:sz="0" w:space="0" w:color="auto"/>
                          </w:divBdr>
                          <w:divsChild>
                            <w:div w:id="2037928984">
                              <w:marLeft w:val="0"/>
                              <w:marRight w:val="0"/>
                              <w:marTop w:val="0"/>
                              <w:marBottom w:val="0"/>
                              <w:divBdr>
                                <w:top w:val="none" w:sz="0" w:space="0" w:color="auto"/>
                                <w:left w:val="none" w:sz="0" w:space="0" w:color="auto"/>
                                <w:bottom w:val="none" w:sz="0" w:space="0" w:color="auto"/>
                                <w:right w:val="none" w:sz="0" w:space="0" w:color="auto"/>
                              </w:divBdr>
                              <w:divsChild>
                                <w:div w:id="570122230">
                                  <w:marLeft w:val="0"/>
                                  <w:marRight w:val="0"/>
                                  <w:marTop w:val="0"/>
                                  <w:marBottom w:val="0"/>
                                  <w:divBdr>
                                    <w:top w:val="none" w:sz="0" w:space="0" w:color="auto"/>
                                    <w:left w:val="none" w:sz="0" w:space="0" w:color="auto"/>
                                    <w:bottom w:val="none" w:sz="0" w:space="0" w:color="auto"/>
                                    <w:right w:val="none" w:sz="0" w:space="0" w:color="auto"/>
                                  </w:divBdr>
                                  <w:divsChild>
                                    <w:div w:id="1927809579">
                                      <w:marLeft w:val="0"/>
                                      <w:marRight w:val="0"/>
                                      <w:marTop w:val="0"/>
                                      <w:marBottom w:val="0"/>
                                      <w:divBdr>
                                        <w:top w:val="none" w:sz="0" w:space="0" w:color="auto"/>
                                        <w:left w:val="none" w:sz="0" w:space="0" w:color="auto"/>
                                        <w:bottom w:val="none" w:sz="0" w:space="0" w:color="auto"/>
                                        <w:right w:val="none" w:sz="0" w:space="0" w:color="auto"/>
                                      </w:divBdr>
                                      <w:divsChild>
                                        <w:div w:id="311644212">
                                          <w:marLeft w:val="0"/>
                                          <w:marRight w:val="0"/>
                                          <w:marTop w:val="0"/>
                                          <w:marBottom w:val="0"/>
                                          <w:divBdr>
                                            <w:top w:val="none" w:sz="0" w:space="0" w:color="auto"/>
                                            <w:left w:val="none" w:sz="0" w:space="0" w:color="auto"/>
                                            <w:bottom w:val="none" w:sz="0" w:space="0" w:color="auto"/>
                                            <w:right w:val="none" w:sz="0" w:space="0" w:color="auto"/>
                                          </w:divBdr>
                                          <w:divsChild>
                                            <w:div w:id="15489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962404">
      <w:bodyDiv w:val="1"/>
      <w:marLeft w:val="0"/>
      <w:marRight w:val="0"/>
      <w:marTop w:val="0"/>
      <w:marBottom w:val="0"/>
      <w:divBdr>
        <w:top w:val="none" w:sz="0" w:space="0" w:color="auto"/>
        <w:left w:val="none" w:sz="0" w:space="0" w:color="auto"/>
        <w:bottom w:val="none" w:sz="0" w:space="0" w:color="auto"/>
        <w:right w:val="none" w:sz="0" w:space="0" w:color="auto"/>
      </w:divBdr>
      <w:divsChild>
        <w:div w:id="1216234850">
          <w:marLeft w:val="0"/>
          <w:marRight w:val="0"/>
          <w:marTop w:val="0"/>
          <w:marBottom w:val="0"/>
          <w:divBdr>
            <w:top w:val="none" w:sz="0" w:space="0" w:color="auto"/>
            <w:left w:val="none" w:sz="0" w:space="0" w:color="auto"/>
            <w:bottom w:val="none" w:sz="0" w:space="0" w:color="auto"/>
            <w:right w:val="none" w:sz="0" w:space="0" w:color="auto"/>
          </w:divBdr>
          <w:divsChild>
            <w:div w:id="834152629">
              <w:marLeft w:val="0"/>
              <w:marRight w:val="0"/>
              <w:marTop w:val="0"/>
              <w:marBottom w:val="0"/>
              <w:divBdr>
                <w:top w:val="none" w:sz="0" w:space="0" w:color="auto"/>
                <w:left w:val="none" w:sz="0" w:space="0" w:color="auto"/>
                <w:bottom w:val="none" w:sz="0" w:space="0" w:color="auto"/>
                <w:right w:val="none" w:sz="0" w:space="0" w:color="auto"/>
              </w:divBdr>
              <w:divsChild>
                <w:div w:id="1875772244">
                  <w:marLeft w:val="0"/>
                  <w:marRight w:val="0"/>
                  <w:marTop w:val="0"/>
                  <w:marBottom w:val="0"/>
                  <w:divBdr>
                    <w:top w:val="none" w:sz="0" w:space="0" w:color="auto"/>
                    <w:left w:val="none" w:sz="0" w:space="0" w:color="auto"/>
                    <w:bottom w:val="none" w:sz="0" w:space="0" w:color="auto"/>
                    <w:right w:val="none" w:sz="0" w:space="0" w:color="auto"/>
                  </w:divBdr>
                  <w:divsChild>
                    <w:div w:id="1629241338">
                      <w:marLeft w:val="0"/>
                      <w:marRight w:val="0"/>
                      <w:marTop w:val="0"/>
                      <w:marBottom w:val="0"/>
                      <w:divBdr>
                        <w:top w:val="none" w:sz="0" w:space="0" w:color="auto"/>
                        <w:left w:val="none" w:sz="0" w:space="0" w:color="auto"/>
                        <w:bottom w:val="none" w:sz="0" w:space="0" w:color="auto"/>
                        <w:right w:val="none" w:sz="0" w:space="0" w:color="auto"/>
                      </w:divBdr>
                      <w:divsChild>
                        <w:div w:id="1585334012">
                          <w:marLeft w:val="0"/>
                          <w:marRight w:val="0"/>
                          <w:marTop w:val="0"/>
                          <w:marBottom w:val="0"/>
                          <w:divBdr>
                            <w:top w:val="none" w:sz="0" w:space="0" w:color="auto"/>
                            <w:left w:val="none" w:sz="0" w:space="0" w:color="auto"/>
                            <w:bottom w:val="none" w:sz="0" w:space="0" w:color="auto"/>
                            <w:right w:val="none" w:sz="0" w:space="0" w:color="auto"/>
                          </w:divBdr>
                          <w:divsChild>
                            <w:div w:id="1155611287">
                              <w:marLeft w:val="0"/>
                              <w:marRight w:val="0"/>
                              <w:marTop w:val="0"/>
                              <w:marBottom w:val="0"/>
                              <w:divBdr>
                                <w:top w:val="none" w:sz="0" w:space="0" w:color="auto"/>
                                <w:left w:val="none" w:sz="0" w:space="0" w:color="auto"/>
                                <w:bottom w:val="none" w:sz="0" w:space="0" w:color="auto"/>
                                <w:right w:val="none" w:sz="0" w:space="0" w:color="auto"/>
                              </w:divBdr>
                              <w:divsChild>
                                <w:div w:id="827015207">
                                  <w:marLeft w:val="0"/>
                                  <w:marRight w:val="0"/>
                                  <w:marTop w:val="0"/>
                                  <w:marBottom w:val="0"/>
                                  <w:divBdr>
                                    <w:top w:val="none" w:sz="0" w:space="0" w:color="auto"/>
                                    <w:left w:val="none" w:sz="0" w:space="0" w:color="auto"/>
                                    <w:bottom w:val="none" w:sz="0" w:space="0" w:color="auto"/>
                                    <w:right w:val="none" w:sz="0" w:space="0" w:color="auto"/>
                                  </w:divBdr>
                                  <w:divsChild>
                                    <w:div w:id="279268969">
                                      <w:marLeft w:val="0"/>
                                      <w:marRight w:val="0"/>
                                      <w:marTop w:val="0"/>
                                      <w:marBottom w:val="0"/>
                                      <w:divBdr>
                                        <w:top w:val="none" w:sz="0" w:space="0" w:color="auto"/>
                                        <w:left w:val="none" w:sz="0" w:space="0" w:color="auto"/>
                                        <w:bottom w:val="none" w:sz="0" w:space="0" w:color="auto"/>
                                        <w:right w:val="none" w:sz="0" w:space="0" w:color="auto"/>
                                      </w:divBdr>
                                      <w:divsChild>
                                        <w:div w:id="534588313">
                                          <w:marLeft w:val="0"/>
                                          <w:marRight w:val="0"/>
                                          <w:marTop w:val="0"/>
                                          <w:marBottom w:val="0"/>
                                          <w:divBdr>
                                            <w:top w:val="none" w:sz="0" w:space="0" w:color="auto"/>
                                            <w:left w:val="none" w:sz="0" w:space="0" w:color="auto"/>
                                            <w:bottom w:val="none" w:sz="0" w:space="0" w:color="auto"/>
                                            <w:right w:val="none" w:sz="0" w:space="0" w:color="auto"/>
                                          </w:divBdr>
                                          <w:divsChild>
                                            <w:div w:id="3048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17738">
      <w:bodyDiv w:val="1"/>
      <w:marLeft w:val="0"/>
      <w:marRight w:val="0"/>
      <w:marTop w:val="0"/>
      <w:marBottom w:val="0"/>
      <w:divBdr>
        <w:top w:val="none" w:sz="0" w:space="0" w:color="auto"/>
        <w:left w:val="none" w:sz="0" w:space="0" w:color="auto"/>
        <w:bottom w:val="none" w:sz="0" w:space="0" w:color="auto"/>
        <w:right w:val="none" w:sz="0" w:space="0" w:color="auto"/>
      </w:divBdr>
      <w:divsChild>
        <w:div w:id="1800537737">
          <w:marLeft w:val="0"/>
          <w:marRight w:val="0"/>
          <w:marTop w:val="0"/>
          <w:marBottom w:val="0"/>
          <w:divBdr>
            <w:top w:val="none" w:sz="0" w:space="0" w:color="auto"/>
            <w:left w:val="none" w:sz="0" w:space="0" w:color="auto"/>
            <w:bottom w:val="none" w:sz="0" w:space="0" w:color="auto"/>
            <w:right w:val="none" w:sz="0" w:space="0" w:color="auto"/>
          </w:divBdr>
          <w:divsChild>
            <w:div w:id="1090811114">
              <w:marLeft w:val="0"/>
              <w:marRight w:val="0"/>
              <w:marTop w:val="0"/>
              <w:marBottom w:val="0"/>
              <w:divBdr>
                <w:top w:val="none" w:sz="0" w:space="0" w:color="auto"/>
                <w:left w:val="none" w:sz="0" w:space="0" w:color="auto"/>
                <w:bottom w:val="none" w:sz="0" w:space="0" w:color="auto"/>
                <w:right w:val="none" w:sz="0" w:space="0" w:color="auto"/>
              </w:divBdr>
              <w:divsChild>
                <w:div w:id="750153961">
                  <w:marLeft w:val="0"/>
                  <w:marRight w:val="0"/>
                  <w:marTop w:val="0"/>
                  <w:marBottom w:val="0"/>
                  <w:divBdr>
                    <w:top w:val="none" w:sz="0" w:space="0" w:color="auto"/>
                    <w:left w:val="none" w:sz="0" w:space="0" w:color="auto"/>
                    <w:bottom w:val="none" w:sz="0" w:space="0" w:color="auto"/>
                    <w:right w:val="none" w:sz="0" w:space="0" w:color="auto"/>
                  </w:divBdr>
                  <w:divsChild>
                    <w:div w:id="72167058">
                      <w:marLeft w:val="0"/>
                      <w:marRight w:val="0"/>
                      <w:marTop w:val="0"/>
                      <w:marBottom w:val="0"/>
                      <w:divBdr>
                        <w:top w:val="none" w:sz="0" w:space="0" w:color="auto"/>
                        <w:left w:val="none" w:sz="0" w:space="0" w:color="auto"/>
                        <w:bottom w:val="none" w:sz="0" w:space="0" w:color="auto"/>
                        <w:right w:val="none" w:sz="0" w:space="0" w:color="auto"/>
                      </w:divBdr>
                      <w:divsChild>
                        <w:div w:id="449082620">
                          <w:marLeft w:val="0"/>
                          <w:marRight w:val="0"/>
                          <w:marTop w:val="0"/>
                          <w:marBottom w:val="0"/>
                          <w:divBdr>
                            <w:top w:val="none" w:sz="0" w:space="0" w:color="auto"/>
                            <w:left w:val="none" w:sz="0" w:space="0" w:color="auto"/>
                            <w:bottom w:val="none" w:sz="0" w:space="0" w:color="auto"/>
                            <w:right w:val="none" w:sz="0" w:space="0" w:color="auto"/>
                          </w:divBdr>
                          <w:divsChild>
                            <w:div w:id="1417749474">
                              <w:marLeft w:val="0"/>
                              <w:marRight w:val="0"/>
                              <w:marTop w:val="0"/>
                              <w:marBottom w:val="0"/>
                              <w:divBdr>
                                <w:top w:val="none" w:sz="0" w:space="0" w:color="auto"/>
                                <w:left w:val="none" w:sz="0" w:space="0" w:color="auto"/>
                                <w:bottom w:val="none" w:sz="0" w:space="0" w:color="auto"/>
                                <w:right w:val="none" w:sz="0" w:space="0" w:color="auto"/>
                              </w:divBdr>
                              <w:divsChild>
                                <w:div w:id="110173675">
                                  <w:marLeft w:val="0"/>
                                  <w:marRight w:val="0"/>
                                  <w:marTop w:val="0"/>
                                  <w:marBottom w:val="0"/>
                                  <w:divBdr>
                                    <w:top w:val="none" w:sz="0" w:space="0" w:color="auto"/>
                                    <w:left w:val="none" w:sz="0" w:space="0" w:color="auto"/>
                                    <w:bottom w:val="none" w:sz="0" w:space="0" w:color="auto"/>
                                    <w:right w:val="none" w:sz="0" w:space="0" w:color="auto"/>
                                  </w:divBdr>
                                  <w:divsChild>
                                    <w:div w:id="2130588465">
                                      <w:marLeft w:val="0"/>
                                      <w:marRight w:val="0"/>
                                      <w:marTop w:val="0"/>
                                      <w:marBottom w:val="0"/>
                                      <w:divBdr>
                                        <w:top w:val="none" w:sz="0" w:space="0" w:color="auto"/>
                                        <w:left w:val="none" w:sz="0" w:space="0" w:color="auto"/>
                                        <w:bottom w:val="none" w:sz="0" w:space="0" w:color="auto"/>
                                        <w:right w:val="none" w:sz="0" w:space="0" w:color="auto"/>
                                      </w:divBdr>
                                      <w:divsChild>
                                        <w:div w:id="2116439826">
                                          <w:marLeft w:val="0"/>
                                          <w:marRight w:val="0"/>
                                          <w:marTop w:val="0"/>
                                          <w:marBottom w:val="0"/>
                                          <w:divBdr>
                                            <w:top w:val="none" w:sz="0" w:space="0" w:color="auto"/>
                                            <w:left w:val="none" w:sz="0" w:space="0" w:color="auto"/>
                                            <w:bottom w:val="none" w:sz="0" w:space="0" w:color="auto"/>
                                            <w:right w:val="none" w:sz="0" w:space="0" w:color="auto"/>
                                          </w:divBdr>
                                          <w:divsChild>
                                            <w:div w:id="4042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0957670">
      <w:bodyDiv w:val="1"/>
      <w:marLeft w:val="0"/>
      <w:marRight w:val="0"/>
      <w:marTop w:val="0"/>
      <w:marBottom w:val="0"/>
      <w:divBdr>
        <w:top w:val="none" w:sz="0" w:space="0" w:color="auto"/>
        <w:left w:val="none" w:sz="0" w:space="0" w:color="auto"/>
        <w:bottom w:val="none" w:sz="0" w:space="0" w:color="auto"/>
        <w:right w:val="none" w:sz="0" w:space="0" w:color="auto"/>
      </w:divBdr>
      <w:divsChild>
        <w:div w:id="1879581757">
          <w:marLeft w:val="0"/>
          <w:marRight w:val="0"/>
          <w:marTop w:val="0"/>
          <w:marBottom w:val="0"/>
          <w:divBdr>
            <w:top w:val="none" w:sz="0" w:space="0" w:color="auto"/>
            <w:left w:val="none" w:sz="0" w:space="0" w:color="auto"/>
            <w:bottom w:val="none" w:sz="0" w:space="0" w:color="auto"/>
            <w:right w:val="none" w:sz="0" w:space="0" w:color="auto"/>
          </w:divBdr>
          <w:divsChild>
            <w:div w:id="548884085">
              <w:marLeft w:val="0"/>
              <w:marRight w:val="0"/>
              <w:marTop w:val="0"/>
              <w:marBottom w:val="0"/>
              <w:divBdr>
                <w:top w:val="none" w:sz="0" w:space="0" w:color="auto"/>
                <w:left w:val="none" w:sz="0" w:space="0" w:color="auto"/>
                <w:bottom w:val="none" w:sz="0" w:space="0" w:color="auto"/>
                <w:right w:val="none" w:sz="0" w:space="0" w:color="auto"/>
              </w:divBdr>
              <w:divsChild>
                <w:div w:id="561326914">
                  <w:marLeft w:val="0"/>
                  <w:marRight w:val="0"/>
                  <w:marTop w:val="0"/>
                  <w:marBottom w:val="0"/>
                  <w:divBdr>
                    <w:top w:val="none" w:sz="0" w:space="0" w:color="auto"/>
                    <w:left w:val="none" w:sz="0" w:space="0" w:color="auto"/>
                    <w:bottom w:val="none" w:sz="0" w:space="0" w:color="auto"/>
                    <w:right w:val="none" w:sz="0" w:space="0" w:color="auto"/>
                  </w:divBdr>
                  <w:divsChild>
                    <w:div w:id="648435118">
                      <w:marLeft w:val="0"/>
                      <w:marRight w:val="0"/>
                      <w:marTop w:val="0"/>
                      <w:marBottom w:val="0"/>
                      <w:divBdr>
                        <w:top w:val="none" w:sz="0" w:space="0" w:color="auto"/>
                        <w:left w:val="none" w:sz="0" w:space="0" w:color="auto"/>
                        <w:bottom w:val="none" w:sz="0" w:space="0" w:color="auto"/>
                        <w:right w:val="none" w:sz="0" w:space="0" w:color="auto"/>
                      </w:divBdr>
                      <w:divsChild>
                        <w:div w:id="1219245895">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0"/>
                              <w:marBottom w:val="0"/>
                              <w:divBdr>
                                <w:top w:val="none" w:sz="0" w:space="0" w:color="auto"/>
                                <w:left w:val="none" w:sz="0" w:space="0" w:color="auto"/>
                                <w:bottom w:val="none" w:sz="0" w:space="0" w:color="auto"/>
                                <w:right w:val="none" w:sz="0" w:space="0" w:color="auto"/>
                              </w:divBdr>
                              <w:divsChild>
                                <w:div w:id="1144008639">
                                  <w:marLeft w:val="0"/>
                                  <w:marRight w:val="0"/>
                                  <w:marTop w:val="0"/>
                                  <w:marBottom w:val="0"/>
                                  <w:divBdr>
                                    <w:top w:val="none" w:sz="0" w:space="0" w:color="auto"/>
                                    <w:left w:val="none" w:sz="0" w:space="0" w:color="auto"/>
                                    <w:bottom w:val="none" w:sz="0" w:space="0" w:color="auto"/>
                                    <w:right w:val="none" w:sz="0" w:space="0" w:color="auto"/>
                                  </w:divBdr>
                                  <w:divsChild>
                                    <w:div w:id="1601797351">
                                      <w:marLeft w:val="0"/>
                                      <w:marRight w:val="0"/>
                                      <w:marTop w:val="0"/>
                                      <w:marBottom w:val="0"/>
                                      <w:divBdr>
                                        <w:top w:val="none" w:sz="0" w:space="0" w:color="auto"/>
                                        <w:left w:val="none" w:sz="0" w:space="0" w:color="auto"/>
                                        <w:bottom w:val="none" w:sz="0" w:space="0" w:color="auto"/>
                                        <w:right w:val="none" w:sz="0" w:space="0" w:color="auto"/>
                                      </w:divBdr>
                                      <w:divsChild>
                                        <w:div w:id="1603799673">
                                          <w:marLeft w:val="0"/>
                                          <w:marRight w:val="0"/>
                                          <w:marTop w:val="0"/>
                                          <w:marBottom w:val="0"/>
                                          <w:divBdr>
                                            <w:top w:val="none" w:sz="0" w:space="0" w:color="auto"/>
                                            <w:left w:val="none" w:sz="0" w:space="0" w:color="auto"/>
                                            <w:bottom w:val="none" w:sz="0" w:space="0" w:color="auto"/>
                                            <w:right w:val="none" w:sz="0" w:space="0" w:color="auto"/>
                                          </w:divBdr>
                                          <w:divsChild>
                                            <w:div w:id="7772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147556">
      <w:bodyDiv w:val="1"/>
      <w:marLeft w:val="0"/>
      <w:marRight w:val="0"/>
      <w:marTop w:val="0"/>
      <w:marBottom w:val="0"/>
      <w:divBdr>
        <w:top w:val="none" w:sz="0" w:space="0" w:color="auto"/>
        <w:left w:val="none" w:sz="0" w:space="0" w:color="auto"/>
        <w:bottom w:val="none" w:sz="0" w:space="0" w:color="auto"/>
        <w:right w:val="none" w:sz="0" w:space="0" w:color="auto"/>
      </w:divBdr>
      <w:divsChild>
        <w:div w:id="284701435">
          <w:marLeft w:val="0"/>
          <w:marRight w:val="0"/>
          <w:marTop w:val="0"/>
          <w:marBottom w:val="0"/>
          <w:divBdr>
            <w:top w:val="none" w:sz="0" w:space="0" w:color="auto"/>
            <w:left w:val="none" w:sz="0" w:space="0" w:color="auto"/>
            <w:bottom w:val="none" w:sz="0" w:space="0" w:color="auto"/>
            <w:right w:val="none" w:sz="0" w:space="0" w:color="auto"/>
          </w:divBdr>
          <w:divsChild>
            <w:div w:id="2065175410">
              <w:marLeft w:val="0"/>
              <w:marRight w:val="0"/>
              <w:marTop w:val="0"/>
              <w:marBottom w:val="0"/>
              <w:divBdr>
                <w:top w:val="none" w:sz="0" w:space="0" w:color="auto"/>
                <w:left w:val="none" w:sz="0" w:space="0" w:color="auto"/>
                <w:bottom w:val="none" w:sz="0" w:space="0" w:color="auto"/>
                <w:right w:val="none" w:sz="0" w:space="0" w:color="auto"/>
              </w:divBdr>
              <w:divsChild>
                <w:div w:id="658463890">
                  <w:marLeft w:val="0"/>
                  <w:marRight w:val="0"/>
                  <w:marTop w:val="0"/>
                  <w:marBottom w:val="0"/>
                  <w:divBdr>
                    <w:top w:val="none" w:sz="0" w:space="0" w:color="auto"/>
                    <w:left w:val="none" w:sz="0" w:space="0" w:color="auto"/>
                    <w:bottom w:val="none" w:sz="0" w:space="0" w:color="auto"/>
                    <w:right w:val="none" w:sz="0" w:space="0" w:color="auto"/>
                  </w:divBdr>
                  <w:divsChild>
                    <w:div w:id="1618874430">
                      <w:marLeft w:val="0"/>
                      <w:marRight w:val="0"/>
                      <w:marTop w:val="0"/>
                      <w:marBottom w:val="0"/>
                      <w:divBdr>
                        <w:top w:val="none" w:sz="0" w:space="0" w:color="auto"/>
                        <w:left w:val="none" w:sz="0" w:space="0" w:color="auto"/>
                        <w:bottom w:val="none" w:sz="0" w:space="0" w:color="auto"/>
                        <w:right w:val="none" w:sz="0" w:space="0" w:color="auto"/>
                      </w:divBdr>
                      <w:divsChild>
                        <w:div w:id="223225804">
                          <w:marLeft w:val="0"/>
                          <w:marRight w:val="0"/>
                          <w:marTop w:val="0"/>
                          <w:marBottom w:val="0"/>
                          <w:divBdr>
                            <w:top w:val="none" w:sz="0" w:space="0" w:color="auto"/>
                            <w:left w:val="none" w:sz="0" w:space="0" w:color="auto"/>
                            <w:bottom w:val="none" w:sz="0" w:space="0" w:color="auto"/>
                            <w:right w:val="none" w:sz="0" w:space="0" w:color="auto"/>
                          </w:divBdr>
                          <w:divsChild>
                            <w:div w:id="80807383">
                              <w:marLeft w:val="0"/>
                              <w:marRight w:val="0"/>
                              <w:marTop w:val="0"/>
                              <w:marBottom w:val="0"/>
                              <w:divBdr>
                                <w:top w:val="none" w:sz="0" w:space="0" w:color="auto"/>
                                <w:left w:val="none" w:sz="0" w:space="0" w:color="auto"/>
                                <w:bottom w:val="none" w:sz="0" w:space="0" w:color="auto"/>
                                <w:right w:val="none" w:sz="0" w:space="0" w:color="auto"/>
                              </w:divBdr>
                              <w:divsChild>
                                <w:div w:id="1260522340">
                                  <w:marLeft w:val="0"/>
                                  <w:marRight w:val="0"/>
                                  <w:marTop w:val="0"/>
                                  <w:marBottom w:val="0"/>
                                  <w:divBdr>
                                    <w:top w:val="none" w:sz="0" w:space="0" w:color="auto"/>
                                    <w:left w:val="none" w:sz="0" w:space="0" w:color="auto"/>
                                    <w:bottom w:val="none" w:sz="0" w:space="0" w:color="auto"/>
                                    <w:right w:val="none" w:sz="0" w:space="0" w:color="auto"/>
                                  </w:divBdr>
                                  <w:divsChild>
                                    <w:div w:id="1715497336">
                                      <w:marLeft w:val="0"/>
                                      <w:marRight w:val="0"/>
                                      <w:marTop w:val="0"/>
                                      <w:marBottom w:val="0"/>
                                      <w:divBdr>
                                        <w:top w:val="none" w:sz="0" w:space="0" w:color="auto"/>
                                        <w:left w:val="none" w:sz="0" w:space="0" w:color="auto"/>
                                        <w:bottom w:val="none" w:sz="0" w:space="0" w:color="auto"/>
                                        <w:right w:val="none" w:sz="0" w:space="0" w:color="auto"/>
                                      </w:divBdr>
                                      <w:divsChild>
                                        <w:div w:id="2097900270">
                                          <w:marLeft w:val="0"/>
                                          <w:marRight w:val="0"/>
                                          <w:marTop w:val="0"/>
                                          <w:marBottom w:val="0"/>
                                          <w:divBdr>
                                            <w:top w:val="none" w:sz="0" w:space="0" w:color="auto"/>
                                            <w:left w:val="none" w:sz="0" w:space="0" w:color="auto"/>
                                            <w:bottom w:val="none" w:sz="0" w:space="0" w:color="auto"/>
                                            <w:right w:val="none" w:sz="0" w:space="0" w:color="auto"/>
                                          </w:divBdr>
                                          <w:divsChild>
                                            <w:div w:id="18405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44142">
      <w:bodyDiv w:val="1"/>
      <w:marLeft w:val="0"/>
      <w:marRight w:val="0"/>
      <w:marTop w:val="0"/>
      <w:marBottom w:val="0"/>
      <w:divBdr>
        <w:top w:val="none" w:sz="0" w:space="0" w:color="auto"/>
        <w:left w:val="none" w:sz="0" w:space="0" w:color="auto"/>
        <w:bottom w:val="none" w:sz="0" w:space="0" w:color="auto"/>
        <w:right w:val="none" w:sz="0" w:space="0" w:color="auto"/>
      </w:divBdr>
      <w:divsChild>
        <w:div w:id="1222256371">
          <w:marLeft w:val="0"/>
          <w:marRight w:val="0"/>
          <w:marTop w:val="0"/>
          <w:marBottom w:val="0"/>
          <w:divBdr>
            <w:top w:val="none" w:sz="0" w:space="0" w:color="auto"/>
            <w:left w:val="none" w:sz="0" w:space="0" w:color="auto"/>
            <w:bottom w:val="none" w:sz="0" w:space="0" w:color="auto"/>
            <w:right w:val="none" w:sz="0" w:space="0" w:color="auto"/>
          </w:divBdr>
          <w:divsChild>
            <w:div w:id="914895744">
              <w:marLeft w:val="0"/>
              <w:marRight w:val="0"/>
              <w:marTop w:val="0"/>
              <w:marBottom w:val="0"/>
              <w:divBdr>
                <w:top w:val="none" w:sz="0" w:space="0" w:color="auto"/>
                <w:left w:val="none" w:sz="0" w:space="0" w:color="auto"/>
                <w:bottom w:val="none" w:sz="0" w:space="0" w:color="auto"/>
                <w:right w:val="none" w:sz="0" w:space="0" w:color="auto"/>
              </w:divBdr>
              <w:divsChild>
                <w:div w:id="1477452170">
                  <w:marLeft w:val="0"/>
                  <w:marRight w:val="0"/>
                  <w:marTop w:val="0"/>
                  <w:marBottom w:val="0"/>
                  <w:divBdr>
                    <w:top w:val="none" w:sz="0" w:space="0" w:color="auto"/>
                    <w:left w:val="none" w:sz="0" w:space="0" w:color="auto"/>
                    <w:bottom w:val="none" w:sz="0" w:space="0" w:color="auto"/>
                    <w:right w:val="none" w:sz="0" w:space="0" w:color="auto"/>
                  </w:divBdr>
                  <w:divsChild>
                    <w:div w:id="673730618">
                      <w:marLeft w:val="0"/>
                      <w:marRight w:val="0"/>
                      <w:marTop w:val="0"/>
                      <w:marBottom w:val="0"/>
                      <w:divBdr>
                        <w:top w:val="none" w:sz="0" w:space="0" w:color="auto"/>
                        <w:left w:val="none" w:sz="0" w:space="0" w:color="auto"/>
                        <w:bottom w:val="none" w:sz="0" w:space="0" w:color="auto"/>
                        <w:right w:val="none" w:sz="0" w:space="0" w:color="auto"/>
                      </w:divBdr>
                      <w:divsChild>
                        <w:div w:id="1415394609">
                          <w:marLeft w:val="0"/>
                          <w:marRight w:val="0"/>
                          <w:marTop w:val="0"/>
                          <w:marBottom w:val="0"/>
                          <w:divBdr>
                            <w:top w:val="none" w:sz="0" w:space="0" w:color="auto"/>
                            <w:left w:val="none" w:sz="0" w:space="0" w:color="auto"/>
                            <w:bottom w:val="none" w:sz="0" w:space="0" w:color="auto"/>
                            <w:right w:val="none" w:sz="0" w:space="0" w:color="auto"/>
                          </w:divBdr>
                          <w:divsChild>
                            <w:div w:id="1815482591">
                              <w:marLeft w:val="0"/>
                              <w:marRight w:val="0"/>
                              <w:marTop w:val="0"/>
                              <w:marBottom w:val="0"/>
                              <w:divBdr>
                                <w:top w:val="none" w:sz="0" w:space="0" w:color="auto"/>
                                <w:left w:val="none" w:sz="0" w:space="0" w:color="auto"/>
                                <w:bottom w:val="none" w:sz="0" w:space="0" w:color="auto"/>
                                <w:right w:val="none" w:sz="0" w:space="0" w:color="auto"/>
                              </w:divBdr>
                              <w:divsChild>
                                <w:div w:id="1204371346">
                                  <w:marLeft w:val="0"/>
                                  <w:marRight w:val="0"/>
                                  <w:marTop w:val="0"/>
                                  <w:marBottom w:val="0"/>
                                  <w:divBdr>
                                    <w:top w:val="none" w:sz="0" w:space="0" w:color="auto"/>
                                    <w:left w:val="none" w:sz="0" w:space="0" w:color="auto"/>
                                    <w:bottom w:val="none" w:sz="0" w:space="0" w:color="auto"/>
                                    <w:right w:val="none" w:sz="0" w:space="0" w:color="auto"/>
                                  </w:divBdr>
                                  <w:divsChild>
                                    <w:div w:id="664087754">
                                      <w:marLeft w:val="0"/>
                                      <w:marRight w:val="0"/>
                                      <w:marTop w:val="0"/>
                                      <w:marBottom w:val="0"/>
                                      <w:divBdr>
                                        <w:top w:val="none" w:sz="0" w:space="0" w:color="auto"/>
                                        <w:left w:val="none" w:sz="0" w:space="0" w:color="auto"/>
                                        <w:bottom w:val="none" w:sz="0" w:space="0" w:color="auto"/>
                                        <w:right w:val="none" w:sz="0" w:space="0" w:color="auto"/>
                                      </w:divBdr>
                                      <w:divsChild>
                                        <w:div w:id="125978603">
                                          <w:marLeft w:val="0"/>
                                          <w:marRight w:val="0"/>
                                          <w:marTop w:val="0"/>
                                          <w:marBottom w:val="0"/>
                                          <w:divBdr>
                                            <w:top w:val="none" w:sz="0" w:space="0" w:color="auto"/>
                                            <w:left w:val="none" w:sz="0" w:space="0" w:color="auto"/>
                                            <w:bottom w:val="none" w:sz="0" w:space="0" w:color="auto"/>
                                            <w:right w:val="none" w:sz="0" w:space="0" w:color="auto"/>
                                          </w:divBdr>
                                          <w:divsChild>
                                            <w:div w:id="20682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8379305">
      <w:bodyDiv w:val="1"/>
      <w:marLeft w:val="0"/>
      <w:marRight w:val="0"/>
      <w:marTop w:val="0"/>
      <w:marBottom w:val="0"/>
      <w:divBdr>
        <w:top w:val="none" w:sz="0" w:space="0" w:color="auto"/>
        <w:left w:val="none" w:sz="0" w:space="0" w:color="auto"/>
        <w:bottom w:val="none" w:sz="0" w:space="0" w:color="auto"/>
        <w:right w:val="none" w:sz="0" w:space="0" w:color="auto"/>
      </w:divBdr>
      <w:divsChild>
        <w:div w:id="1770659614">
          <w:marLeft w:val="0"/>
          <w:marRight w:val="0"/>
          <w:marTop w:val="0"/>
          <w:marBottom w:val="0"/>
          <w:divBdr>
            <w:top w:val="none" w:sz="0" w:space="0" w:color="auto"/>
            <w:left w:val="none" w:sz="0" w:space="0" w:color="auto"/>
            <w:bottom w:val="none" w:sz="0" w:space="0" w:color="auto"/>
            <w:right w:val="none" w:sz="0" w:space="0" w:color="auto"/>
          </w:divBdr>
          <w:divsChild>
            <w:div w:id="1035736615">
              <w:marLeft w:val="0"/>
              <w:marRight w:val="0"/>
              <w:marTop w:val="0"/>
              <w:marBottom w:val="0"/>
              <w:divBdr>
                <w:top w:val="none" w:sz="0" w:space="0" w:color="auto"/>
                <w:left w:val="none" w:sz="0" w:space="0" w:color="auto"/>
                <w:bottom w:val="none" w:sz="0" w:space="0" w:color="auto"/>
                <w:right w:val="none" w:sz="0" w:space="0" w:color="auto"/>
              </w:divBdr>
              <w:divsChild>
                <w:div w:id="763839631">
                  <w:marLeft w:val="0"/>
                  <w:marRight w:val="0"/>
                  <w:marTop w:val="0"/>
                  <w:marBottom w:val="0"/>
                  <w:divBdr>
                    <w:top w:val="none" w:sz="0" w:space="0" w:color="auto"/>
                    <w:left w:val="none" w:sz="0" w:space="0" w:color="auto"/>
                    <w:bottom w:val="none" w:sz="0" w:space="0" w:color="auto"/>
                    <w:right w:val="none" w:sz="0" w:space="0" w:color="auto"/>
                  </w:divBdr>
                  <w:divsChild>
                    <w:div w:id="502472991">
                      <w:marLeft w:val="0"/>
                      <w:marRight w:val="0"/>
                      <w:marTop w:val="0"/>
                      <w:marBottom w:val="0"/>
                      <w:divBdr>
                        <w:top w:val="none" w:sz="0" w:space="0" w:color="auto"/>
                        <w:left w:val="none" w:sz="0" w:space="0" w:color="auto"/>
                        <w:bottom w:val="none" w:sz="0" w:space="0" w:color="auto"/>
                        <w:right w:val="none" w:sz="0" w:space="0" w:color="auto"/>
                      </w:divBdr>
                      <w:divsChild>
                        <w:div w:id="809320463">
                          <w:marLeft w:val="0"/>
                          <w:marRight w:val="0"/>
                          <w:marTop w:val="0"/>
                          <w:marBottom w:val="0"/>
                          <w:divBdr>
                            <w:top w:val="none" w:sz="0" w:space="0" w:color="auto"/>
                            <w:left w:val="none" w:sz="0" w:space="0" w:color="auto"/>
                            <w:bottom w:val="none" w:sz="0" w:space="0" w:color="auto"/>
                            <w:right w:val="none" w:sz="0" w:space="0" w:color="auto"/>
                          </w:divBdr>
                          <w:divsChild>
                            <w:div w:id="427694530">
                              <w:marLeft w:val="0"/>
                              <w:marRight w:val="0"/>
                              <w:marTop w:val="0"/>
                              <w:marBottom w:val="0"/>
                              <w:divBdr>
                                <w:top w:val="none" w:sz="0" w:space="0" w:color="auto"/>
                                <w:left w:val="none" w:sz="0" w:space="0" w:color="auto"/>
                                <w:bottom w:val="none" w:sz="0" w:space="0" w:color="auto"/>
                                <w:right w:val="none" w:sz="0" w:space="0" w:color="auto"/>
                              </w:divBdr>
                              <w:divsChild>
                                <w:div w:id="5876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462008">
      <w:bodyDiv w:val="1"/>
      <w:marLeft w:val="0"/>
      <w:marRight w:val="0"/>
      <w:marTop w:val="0"/>
      <w:marBottom w:val="0"/>
      <w:divBdr>
        <w:top w:val="none" w:sz="0" w:space="0" w:color="auto"/>
        <w:left w:val="none" w:sz="0" w:space="0" w:color="auto"/>
        <w:bottom w:val="none" w:sz="0" w:space="0" w:color="auto"/>
        <w:right w:val="none" w:sz="0" w:space="0" w:color="auto"/>
      </w:divBdr>
      <w:divsChild>
        <w:div w:id="1650162849">
          <w:marLeft w:val="0"/>
          <w:marRight w:val="0"/>
          <w:marTop w:val="0"/>
          <w:marBottom w:val="0"/>
          <w:divBdr>
            <w:top w:val="none" w:sz="0" w:space="0" w:color="auto"/>
            <w:left w:val="none" w:sz="0" w:space="0" w:color="auto"/>
            <w:bottom w:val="none" w:sz="0" w:space="0" w:color="auto"/>
            <w:right w:val="none" w:sz="0" w:space="0" w:color="auto"/>
          </w:divBdr>
          <w:divsChild>
            <w:div w:id="723792785">
              <w:marLeft w:val="0"/>
              <w:marRight w:val="0"/>
              <w:marTop w:val="0"/>
              <w:marBottom w:val="0"/>
              <w:divBdr>
                <w:top w:val="none" w:sz="0" w:space="0" w:color="auto"/>
                <w:left w:val="none" w:sz="0" w:space="0" w:color="auto"/>
                <w:bottom w:val="none" w:sz="0" w:space="0" w:color="auto"/>
                <w:right w:val="none" w:sz="0" w:space="0" w:color="auto"/>
              </w:divBdr>
              <w:divsChild>
                <w:div w:id="986473573">
                  <w:marLeft w:val="0"/>
                  <w:marRight w:val="0"/>
                  <w:marTop w:val="0"/>
                  <w:marBottom w:val="0"/>
                  <w:divBdr>
                    <w:top w:val="none" w:sz="0" w:space="0" w:color="auto"/>
                    <w:left w:val="none" w:sz="0" w:space="0" w:color="auto"/>
                    <w:bottom w:val="none" w:sz="0" w:space="0" w:color="auto"/>
                    <w:right w:val="none" w:sz="0" w:space="0" w:color="auto"/>
                  </w:divBdr>
                  <w:divsChild>
                    <w:div w:id="2061006521">
                      <w:marLeft w:val="0"/>
                      <w:marRight w:val="0"/>
                      <w:marTop w:val="0"/>
                      <w:marBottom w:val="0"/>
                      <w:divBdr>
                        <w:top w:val="none" w:sz="0" w:space="0" w:color="auto"/>
                        <w:left w:val="none" w:sz="0" w:space="0" w:color="auto"/>
                        <w:bottom w:val="none" w:sz="0" w:space="0" w:color="auto"/>
                        <w:right w:val="none" w:sz="0" w:space="0" w:color="auto"/>
                      </w:divBdr>
                      <w:divsChild>
                        <w:div w:id="1401173559">
                          <w:marLeft w:val="0"/>
                          <w:marRight w:val="0"/>
                          <w:marTop w:val="0"/>
                          <w:marBottom w:val="0"/>
                          <w:divBdr>
                            <w:top w:val="none" w:sz="0" w:space="0" w:color="auto"/>
                            <w:left w:val="none" w:sz="0" w:space="0" w:color="auto"/>
                            <w:bottom w:val="none" w:sz="0" w:space="0" w:color="auto"/>
                            <w:right w:val="none" w:sz="0" w:space="0" w:color="auto"/>
                          </w:divBdr>
                          <w:divsChild>
                            <w:div w:id="1037048706">
                              <w:marLeft w:val="0"/>
                              <w:marRight w:val="0"/>
                              <w:marTop w:val="0"/>
                              <w:marBottom w:val="0"/>
                              <w:divBdr>
                                <w:top w:val="none" w:sz="0" w:space="0" w:color="auto"/>
                                <w:left w:val="none" w:sz="0" w:space="0" w:color="auto"/>
                                <w:bottom w:val="none" w:sz="0" w:space="0" w:color="auto"/>
                                <w:right w:val="none" w:sz="0" w:space="0" w:color="auto"/>
                              </w:divBdr>
                              <w:divsChild>
                                <w:div w:id="1289436586">
                                  <w:marLeft w:val="0"/>
                                  <w:marRight w:val="0"/>
                                  <w:marTop w:val="0"/>
                                  <w:marBottom w:val="0"/>
                                  <w:divBdr>
                                    <w:top w:val="none" w:sz="0" w:space="0" w:color="auto"/>
                                    <w:left w:val="none" w:sz="0" w:space="0" w:color="auto"/>
                                    <w:bottom w:val="none" w:sz="0" w:space="0" w:color="auto"/>
                                    <w:right w:val="none" w:sz="0" w:space="0" w:color="auto"/>
                                  </w:divBdr>
                                  <w:divsChild>
                                    <w:div w:id="219487846">
                                      <w:marLeft w:val="0"/>
                                      <w:marRight w:val="0"/>
                                      <w:marTop w:val="0"/>
                                      <w:marBottom w:val="0"/>
                                      <w:divBdr>
                                        <w:top w:val="none" w:sz="0" w:space="0" w:color="auto"/>
                                        <w:left w:val="none" w:sz="0" w:space="0" w:color="auto"/>
                                        <w:bottom w:val="none" w:sz="0" w:space="0" w:color="auto"/>
                                        <w:right w:val="none" w:sz="0" w:space="0" w:color="auto"/>
                                      </w:divBdr>
                                      <w:divsChild>
                                        <w:div w:id="1408648517">
                                          <w:marLeft w:val="0"/>
                                          <w:marRight w:val="0"/>
                                          <w:marTop w:val="0"/>
                                          <w:marBottom w:val="0"/>
                                          <w:divBdr>
                                            <w:top w:val="none" w:sz="0" w:space="0" w:color="auto"/>
                                            <w:left w:val="none" w:sz="0" w:space="0" w:color="auto"/>
                                            <w:bottom w:val="none" w:sz="0" w:space="0" w:color="auto"/>
                                            <w:right w:val="none" w:sz="0" w:space="0" w:color="auto"/>
                                          </w:divBdr>
                                          <w:divsChild>
                                            <w:div w:id="2288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824116">
      <w:bodyDiv w:val="1"/>
      <w:marLeft w:val="0"/>
      <w:marRight w:val="0"/>
      <w:marTop w:val="0"/>
      <w:marBottom w:val="0"/>
      <w:divBdr>
        <w:top w:val="none" w:sz="0" w:space="0" w:color="auto"/>
        <w:left w:val="none" w:sz="0" w:space="0" w:color="auto"/>
        <w:bottom w:val="none" w:sz="0" w:space="0" w:color="auto"/>
        <w:right w:val="none" w:sz="0" w:space="0" w:color="auto"/>
      </w:divBdr>
      <w:divsChild>
        <w:div w:id="235090987">
          <w:marLeft w:val="0"/>
          <w:marRight w:val="0"/>
          <w:marTop w:val="0"/>
          <w:marBottom w:val="0"/>
          <w:divBdr>
            <w:top w:val="none" w:sz="0" w:space="0" w:color="auto"/>
            <w:left w:val="none" w:sz="0" w:space="0" w:color="auto"/>
            <w:bottom w:val="none" w:sz="0" w:space="0" w:color="auto"/>
            <w:right w:val="none" w:sz="0" w:space="0" w:color="auto"/>
          </w:divBdr>
          <w:divsChild>
            <w:div w:id="640965462">
              <w:marLeft w:val="0"/>
              <w:marRight w:val="0"/>
              <w:marTop w:val="0"/>
              <w:marBottom w:val="0"/>
              <w:divBdr>
                <w:top w:val="none" w:sz="0" w:space="0" w:color="auto"/>
                <w:left w:val="none" w:sz="0" w:space="0" w:color="auto"/>
                <w:bottom w:val="none" w:sz="0" w:space="0" w:color="auto"/>
                <w:right w:val="none" w:sz="0" w:space="0" w:color="auto"/>
              </w:divBdr>
              <w:divsChild>
                <w:div w:id="1281454386">
                  <w:marLeft w:val="0"/>
                  <w:marRight w:val="0"/>
                  <w:marTop w:val="0"/>
                  <w:marBottom w:val="0"/>
                  <w:divBdr>
                    <w:top w:val="none" w:sz="0" w:space="0" w:color="auto"/>
                    <w:left w:val="none" w:sz="0" w:space="0" w:color="auto"/>
                    <w:bottom w:val="none" w:sz="0" w:space="0" w:color="auto"/>
                    <w:right w:val="none" w:sz="0" w:space="0" w:color="auto"/>
                  </w:divBdr>
                  <w:divsChild>
                    <w:div w:id="755250008">
                      <w:marLeft w:val="0"/>
                      <w:marRight w:val="0"/>
                      <w:marTop w:val="0"/>
                      <w:marBottom w:val="0"/>
                      <w:divBdr>
                        <w:top w:val="none" w:sz="0" w:space="0" w:color="auto"/>
                        <w:left w:val="none" w:sz="0" w:space="0" w:color="auto"/>
                        <w:bottom w:val="none" w:sz="0" w:space="0" w:color="auto"/>
                        <w:right w:val="none" w:sz="0" w:space="0" w:color="auto"/>
                      </w:divBdr>
                      <w:divsChild>
                        <w:div w:id="1793790201">
                          <w:marLeft w:val="0"/>
                          <w:marRight w:val="0"/>
                          <w:marTop w:val="0"/>
                          <w:marBottom w:val="0"/>
                          <w:divBdr>
                            <w:top w:val="none" w:sz="0" w:space="0" w:color="auto"/>
                            <w:left w:val="none" w:sz="0" w:space="0" w:color="auto"/>
                            <w:bottom w:val="none" w:sz="0" w:space="0" w:color="auto"/>
                            <w:right w:val="none" w:sz="0" w:space="0" w:color="auto"/>
                          </w:divBdr>
                          <w:divsChild>
                            <w:div w:id="1567377526">
                              <w:marLeft w:val="0"/>
                              <w:marRight w:val="0"/>
                              <w:marTop w:val="0"/>
                              <w:marBottom w:val="0"/>
                              <w:divBdr>
                                <w:top w:val="none" w:sz="0" w:space="0" w:color="auto"/>
                                <w:left w:val="none" w:sz="0" w:space="0" w:color="auto"/>
                                <w:bottom w:val="none" w:sz="0" w:space="0" w:color="auto"/>
                                <w:right w:val="none" w:sz="0" w:space="0" w:color="auto"/>
                              </w:divBdr>
                              <w:divsChild>
                                <w:div w:id="115755332">
                                  <w:marLeft w:val="0"/>
                                  <w:marRight w:val="0"/>
                                  <w:marTop w:val="0"/>
                                  <w:marBottom w:val="0"/>
                                  <w:divBdr>
                                    <w:top w:val="none" w:sz="0" w:space="0" w:color="auto"/>
                                    <w:left w:val="none" w:sz="0" w:space="0" w:color="auto"/>
                                    <w:bottom w:val="none" w:sz="0" w:space="0" w:color="auto"/>
                                    <w:right w:val="none" w:sz="0" w:space="0" w:color="auto"/>
                                  </w:divBdr>
                                  <w:divsChild>
                                    <w:div w:id="1760641265">
                                      <w:marLeft w:val="0"/>
                                      <w:marRight w:val="0"/>
                                      <w:marTop w:val="0"/>
                                      <w:marBottom w:val="0"/>
                                      <w:divBdr>
                                        <w:top w:val="none" w:sz="0" w:space="0" w:color="auto"/>
                                        <w:left w:val="none" w:sz="0" w:space="0" w:color="auto"/>
                                        <w:bottom w:val="none" w:sz="0" w:space="0" w:color="auto"/>
                                        <w:right w:val="none" w:sz="0" w:space="0" w:color="auto"/>
                                      </w:divBdr>
                                      <w:divsChild>
                                        <w:div w:id="1932202555">
                                          <w:marLeft w:val="0"/>
                                          <w:marRight w:val="0"/>
                                          <w:marTop w:val="0"/>
                                          <w:marBottom w:val="0"/>
                                          <w:divBdr>
                                            <w:top w:val="none" w:sz="0" w:space="0" w:color="auto"/>
                                            <w:left w:val="none" w:sz="0" w:space="0" w:color="auto"/>
                                            <w:bottom w:val="none" w:sz="0" w:space="0" w:color="auto"/>
                                            <w:right w:val="none" w:sz="0" w:space="0" w:color="auto"/>
                                          </w:divBdr>
                                          <w:divsChild>
                                            <w:div w:id="825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954386">
      <w:bodyDiv w:val="1"/>
      <w:marLeft w:val="0"/>
      <w:marRight w:val="0"/>
      <w:marTop w:val="0"/>
      <w:marBottom w:val="0"/>
      <w:divBdr>
        <w:top w:val="none" w:sz="0" w:space="0" w:color="auto"/>
        <w:left w:val="none" w:sz="0" w:space="0" w:color="auto"/>
        <w:bottom w:val="none" w:sz="0" w:space="0" w:color="auto"/>
        <w:right w:val="none" w:sz="0" w:space="0" w:color="auto"/>
      </w:divBdr>
      <w:divsChild>
        <w:div w:id="848637090">
          <w:marLeft w:val="0"/>
          <w:marRight w:val="0"/>
          <w:marTop w:val="0"/>
          <w:marBottom w:val="0"/>
          <w:divBdr>
            <w:top w:val="none" w:sz="0" w:space="0" w:color="auto"/>
            <w:left w:val="none" w:sz="0" w:space="0" w:color="auto"/>
            <w:bottom w:val="none" w:sz="0" w:space="0" w:color="auto"/>
            <w:right w:val="none" w:sz="0" w:space="0" w:color="auto"/>
          </w:divBdr>
          <w:divsChild>
            <w:div w:id="1920752454">
              <w:marLeft w:val="0"/>
              <w:marRight w:val="0"/>
              <w:marTop w:val="0"/>
              <w:marBottom w:val="0"/>
              <w:divBdr>
                <w:top w:val="none" w:sz="0" w:space="0" w:color="auto"/>
                <w:left w:val="none" w:sz="0" w:space="0" w:color="auto"/>
                <w:bottom w:val="none" w:sz="0" w:space="0" w:color="auto"/>
                <w:right w:val="none" w:sz="0" w:space="0" w:color="auto"/>
              </w:divBdr>
              <w:divsChild>
                <w:div w:id="1459571523">
                  <w:marLeft w:val="0"/>
                  <w:marRight w:val="0"/>
                  <w:marTop w:val="0"/>
                  <w:marBottom w:val="0"/>
                  <w:divBdr>
                    <w:top w:val="none" w:sz="0" w:space="0" w:color="auto"/>
                    <w:left w:val="none" w:sz="0" w:space="0" w:color="auto"/>
                    <w:bottom w:val="none" w:sz="0" w:space="0" w:color="auto"/>
                    <w:right w:val="none" w:sz="0" w:space="0" w:color="auto"/>
                  </w:divBdr>
                  <w:divsChild>
                    <w:div w:id="1634483994">
                      <w:marLeft w:val="0"/>
                      <w:marRight w:val="0"/>
                      <w:marTop w:val="0"/>
                      <w:marBottom w:val="0"/>
                      <w:divBdr>
                        <w:top w:val="none" w:sz="0" w:space="0" w:color="auto"/>
                        <w:left w:val="none" w:sz="0" w:space="0" w:color="auto"/>
                        <w:bottom w:val="none" w:sz="0" w:space="0" w:color="auto"/>
                        <w:right w:val="none" w:sz="0" w:space="0" w:color="auto"/>
                      </w:divBdr>
                      <w:divsChild>
                        <w:div w:id="1004669024">
                          <w:marLeft w:val="0"/>
                          <w:marRight w:val="0"/>
                          <w:marTop w:val="0"/>
                          <w:marBottom w:val="0"/>
                          <w:divBdr>
                            <w:top w:val="none" w:sz="0" w:space="0" w:color="auto"/>
                            <w:left w:val="none" w:sz="0" w:space="0" w:color="auto"/>
                            <w:bottom w:val="none" w:sz="0" w:space="0" w:color="auto"/>
                            <w:right w:val="none" w:sz="0" w:space="0" w:color="auto"/>
                          </w:divBdr>
                          <w:divsChild>
                            <w:div w:id="2017340100">
                              <w:marLeft w:val="0"/>
                              <w:marRight w:val="0"/>
                              <w:marTop w:val="0"/>
                              <w:marBottom w:val="0"/>
                              <w:divBdr>
                                <w:top w:val="none" w:sz="0" w:space="0" w:color="auto"/>
                                <w:left w:val="none" w:sz="0" w:space="0" w:color="auto"/>
                                <w:bottom w:val="none" w:sz="0" w:space="0" w:color="auto"/>
                                <w:right w:val="none" w:sz="0" w:space="0" w:color="auto"/>
                              </w:divBdr>
                              <w:divsChild>
                                <w:div w:id="553739734">
                                  <w:marLeft w:val="0"/>
                                  <w:marRight w:val="0"/>
                                  <w:marTop w:val="0"/>
                                  <w:marBottom w:val="0"/>
                                  <w:divBdr>
                                    <w:top w:val="none" w:sz="0" w:space="0" w:color="auto"/>
                                    <w:left w:val="none" w:sz="0" w:space="0" w:color="auto"/>
                                    <w:bottom w:val="none" w:sz="0" w:space="0" w:color="auto"/>
                                    <w:right w:val="none" w:sz="0" w:space="0" w:color="auto"/>
                                  </w:divBdr>
                                  <w:divsChild>
                                    <w:div w:id="995916102">
                                      <w:marLeft w:val="0"/>
                                      <w:marRight w:val="0"/>
                                      <w:marTop w:val="0"/>
                                      <w:marBottom w:val="0"/>
                                      <w:divBdr>
                                        <w:top w:val="none" w:sz="0" w:space="0" w:color="auto"/>
                                        <w:left w:val="none" w:sz="0" w:space="0" w:color="auto"/>
                                        <w:bottom w:val="none" w:sz="0" w:space="0" w:color="auto"/>
                                        <w:right w:val="none" w:sz="0" w:space="0" w:color="auto"/>
                                      </w:divBdr>
                                      <w:divsChild>
                                        <w:div w:id="1127772843">
                                          <w:marLeft w:val="0"/>
                                          <w:marRight w:val="0"/>
                                          <w:marTop w:val="0"/>
                                          <w:marBottom w:val="0"/>
                                          <w:divBdr>
                                            <w:top w:val="none" w:sz="0" w:space="0" w:color="auto"/>
                                            <w:left w:val="none" w:sz="0" w:space="0" w:color="auto"/>
                                            <w:bottom w:val="none" w:sz="0" w:space="0" w:color="auto"/>
                                            <w:right w:val="none" w:sz="0" w:space="0" w:color="auto"/>
                                          </w:divBdr>
                                          <w:divsChild>
                                            <w:div w:id="3037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291083">
      <w:bodyDiv w:val="1"/>
      <w:marLeft w:val="0"/>
      <w:marRight w:val="0"/>
      <w:marTop w:val="0"/>
      <w:marBottom w:val="0"/>
      <w:divBdr>
        <w:top w:val="none" w:sz="0" w:space="0" w:color="auto"/>
        <w:left w:val="none" w:sz="0" w:space="0" w:color="auto"/>
        <w:bottom w:val="none" w:sz="0" w:space="0" w:color="auto"/>
        <w:right w:val="none" w:sz="0" w:space="0" w:color="auto"/>
      </w:divBdr>
      <w:divsChild>
        <w:div w:id="1329867207">
          <w:marLeft w:val="0"/>
          <w:marRight w:val="0"/>
          <w:marTop w:val="0"/>
          <w:marBottom w:val="0"/>
          <w:divBdr>
            <w:top w:val="none" w:sz="0" w:space="0" w:color="auto"/>
            <w:left w:val="none" w:sz="0" w:space="0" w:color="auto"/>
            <w:bottom w:val="none" w:sz="0" w:space="0" w:color="auto"/>
            <w:right w:val="none" w:sz="0" w:space="0" w:color="auto"/>
          </w:divBdr>
          <w:divsChild>
            <w:div w:id="232012416">
              <w:marLeft w:val="0"/>
              <w:marRight w:val="0"/>
              <w:marTop w:val="0"/>
              <w:marBottom w:val="0"/>
              <w:divBdr>
                <w:top w:val="none" w:sz="0" w:space="0" w:color="auto"/>
                <w:left w:val="none" w:sz="0" w:space="0" w:color="auto"/>
                <w:bottom w:val="none" w:sz="0" w:space="0" w:color="auto"/>
                <w:right w:val="none" w:sz="0" w:space="0" w:color="auto"/>
              </w:divBdr>
              <w:divsChild>
                <w:div w:id="1059012986">
                  <w:marLeft w:val="0"/>
                  <w:marRight w:val="0"/>
                  <w:marTop w:val="0"/>
                  <w:marBottom w:val="0"/>
                  <w:divBdr>
                    <w:top w:val="none" w:sz="0" w:space="0" w:color="auto"/>
                    <w:left w:val="none" w:sz="0" w:space="0" w:color="auto"/>
                    <w:bottom w:val="none" w:sz="0" w:space="0" w:color="auto"/>
                    <w:right w:val="none" w:sz="0" w:space="0" w:color="auto"/>
                  </w:divBdr>
                  <w:divsChild>
                    <w:div w:id="477262971">
                      <w:marLeft w:val="0"/>
                      <w:marRight w:val="0"/>
                      <w:marTop w:val="0"/>
                      <w:marBottom w:val="0"/>
                      <w:divBdr>
                        <w:top w:val="none" w:sz="0" w:space="0" w:color="auto"/>
                        <w:left w:val="none" w:sz="0" w:space="0" w:color="auto"/>
                        <w:bottom w:val="none" w:sz="0" w:space="0" w:color="auto"/>
                        <w:right w:val="none" w:sz="0" w:space="0" w:color="auto"/>
                      </w:divBdr>
                      <w:divsChild>
                        <w:div w:id="142813204">
                          <w:marLeft w:val="0"/>
                          <w:marRight w:val="0"/>
                          <w:marTop w:val="0"/>
                          <w:marBottom w:val="0"/>
                          <w:divBdr>
                            <w:top w:val="none" w:sz="0" w:space="0" w:color="auto"/>
                            <w:left w:val="none" w:sz="0" w:space="0" w:color="auto"/>
                            <w:bottom w:val="none" w:sz="0" w:space="0" w:color="auto"/>
                            <w:right w:val="none" w:sz="0" w:space="0" w:color="auto"/>
                          </w:divBdr>
                          <w:divsChild>
                            <w:div w:id="1836259890">
                              <w:marLeft w:val="0"/>
                              <w:marRight w:val="0"/>
                              <w:marTop w:val="0"/>
                              <w:marBottom w:val="0"/>
                              <w:divBdr>
                                <w:top w:val="none" w:sz="0" w:space="0" w:color="auto"/>
                                <w:left w:val="none" w:sz="0" w:space="0" w:color="auto"/>
                                <w:bottom w:val="none" w:sz="0" w:space="0" w:color="auto"/>
                                <w:right w:val="none" w:sz="0" w:space="0" w:color="auto"/>
                              </w:divBdr>
                              <w:divsChild>
                                <w:div w:id="1152939739">
                                  <w:marLeft w:val="0"/>
                                  <w:marRight w:val="0"/>
                                  <w:marTop w:val="0"/>
                                  <w:marBottom w:val="0"/>
                                  <w:divBdr>
                                    <w:top w:val="none" w:sz="0" w:space="0" w:color="auto"/>
                                    <w:left w:val="none" w:sz="0" w:space="0" w:color="auto"/>
                                    <w:bottom w:val="none" w:sz="0" w:space="0" w:color="auto"/>
                                    <w:right w:val="none" w:sz="0" w:space="0" w:color="auto"/>
                                  </w:divBdr>
                                  <w:divsChild>
                                    <w:div w:id="452405716">
                                      <w:marLeft w:val="0"/>
                                      <w:marRight w:val="0"/>
                                      <w:marTop w:val="0"/>
                                      <w:marBottom w:val="0"/>
                                      <w:divBdr>
                                        <w:top w:val="none" w:sz="0" w:space="0" w:color="auto"/>
                                        <w:left w:val="none" w:sz="0" w:space="0" w:color="auto"/>
                                        <w:bottom w:val="none" w:sz="0" w:space="0" w:color="auto"/>
                                        <w:right w:val="none" w:sz="0" w:space="0" w:color="auto"/>
                                      </w:divBdr>
                                      <w:divsChild>
                                        <w:div w:id="1256094823">
                                          <w:marLeft w:val="0"/>
                                          <w:marRight w:val="0"/>
                                          <w:marTop w:val="0"/>
                                          <w:marBottom w:val="0"/>
                                          <w:divBdr>
                                            <w:top w:val="none" w:sz="0" w:space="0" w:color="auto"/>
                                            <w:left w:val="none" w:sz="0" w:space="0" w:color="auto"/>
                                            <w:bottom w:val="none" w:sz="0" w:space="0" w:color="auto"/>
                                            <w:right w:val="none" w:sz="0" w:space="0" w:color="auto"/>
                                          </w:divBdr>
                                          <w:divsChild>
                                            <w:div w:id="3851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569625">
      <w:bodyDiv w:val="1"/>
      <w:marLeft w:val="0"/>
      <w:marRight w:val="0"/>
      <w:marTop w:val="0"/>
      <w:marBottom w:val="0"/>
      <w:divBdr>
        <w:top w:val="none" w:sz="0" w:space="0" w:color="auto"/>
        <w:left w:val="none" w:sz="0" w:space="0" w:color="auto"/>
        <w:bottom w:val="none" w:sz="0" w:space="0" w:color="auto"/>
        <w:right w:val="none" w:sz="0" w:space="0" w:color="auto"/>
      </w:divBdr>
      <w:divsChild>
        <w:div w:id="567544952">
          <w:marLeft w:val="0"/>
          <w:marRight w:val="0"/>
          <w:marTop w:val="0"/>
          <w:marBottom w:val="0"/>
          <w:divBdr>
            <w:top w:val="none" w:sz="0" w:space="0" w:color="auto"/>
            <w:left w:val="none" w:sz="0" w:space="0" w:color="auto"/>
            <w:bottom w:val="none" w:sz="0" w:space="0" w:color="auto"/>
            <w:right w:val="none" w:sz="0" w:space="0" w:color="auto"/>
          </w:divBdr>
          <w:divsChild>
            <w:div w:id="1102384773">
              <w:marLeft w:val="0"/>
              <w:marRight w:val="0"/>
              <w:marTop w:val="0"/>
              <w:marBottom w:val="0"/>
              <w:divBdr>
                <w:top w:val="none" w:sz="0" w:space="0" w:color="auto"/>
                <w:left w:val="none" w:sz="0" w:space="0" w:color="auto"/>
                <w:bottom w:val="none" w:sz="0" w:space="0" w:color="auto"/>
                <w:right w:val="none" w:sz="0" w:space="0" w:color="auto"/>
              </w:divBdr>
              <w:divsChild>
                <w:div w:id="75441373">
                  <w:marLeft w:val="0"/>
                  <w:marRight w:val="0"/>
                  <w:marTop w:val="0"/>
                  <w:marBottom w:val="0"/>
                  <w:divBdr>
                    <w:top w:val="none" w:sz="0" w:space="0" w:color="auto"/>
                    <w:left w:val="none" w:sz="0" w:space="0" w:color="auto"/>
                    <w:bottom w:val="none" w:sz="0" w:space="0" w:color="auto"/>
                    <w:right w:val="none" w:sz="0" w:space="0" w:color="auto"/>
                  </w:divBdr>
                  <w:divsChild>
                    <w:div w:id="1683313546">
                      <w:marLeft w:val="0"/>
                      <w:marRight w:val="0"/>
                      <w:marTop w:val="0"/>
                      <w:marBottom w:val="0"/>
                      <w:divBdr>
                        <w:top w:val="none" w:sz="0" w:space="0" w:color="auto"/>
                        <w:left w:val="none" w:sz="0" w:space="0" w:color="auto"/>
                        <w:bottom w:val="none" w:sz="0" w:space="0" w:color="auto"/>
                        <w:right w:val="none" w:sz="0" w:space="0" w:color="auto"/>
                      </w:divBdr>
                      <w:divsChild>
                        <w:div w:id="940455195">
                          <w:marLeft w:val="0"/>
                          <w:marRight w:val="0"/>
                          <w:marTop w:val="0"/>
                          <w:marBottom w:val="0"/>
                          <w:divBdr>
                            <w:top w:val="none" w:sz="0" w:space="0" w:color="auto"/>
                            <w:left w:val="none" w:sz="0" w:space="0" w:color="auto"/>
                            <w:bottom w:val="none" w:sz="0" w:space="0" w:color="auto"/>
                            <w:right w:val="none" w:sz="0" w:space="0" w:color="auto"/>
                          </w:divBdr>
                          <w:divsChild>
                            <w:div w:id="6711828">
                              <w:marLeft w:val="0"/>
                              <w:marRight w:val="0"/>
                              <w:marTop w:val="0"/>
                              <w:marBottom w:val="0"/>
                              <w:divBdr>
                                <w:top w:val="none" w:sz="0" w:space="0" w:color="auto"/>
                                <w:left w:val="none" w:sz="0" w:space="0" w:color="auto"/>
                                <w:bottom w:val="none" w:sz="0" w:space="0" w:color="auto"/>
                                <w:right w:val="none" w:sz="0" w:space="0" w:color="auto"/>
                              </w:divBdr>
                              <w:divsChild>
                                <w:div w:id="1093866227">
                                  <w:marLeft w:val="0"/>
                                  <w:marRight w:val="0"/>
                                  <w:marTop w:val="0"/>
                                  <w:marBottom w:val="0"/>
                                  <w:divBdr>
                                    <w:top w:val="none" w:sz="0" w:space="0" w:color="auto"/>
                                    <w:left w:val="none" w:sz="0" w:space="0" w:color="auto"/>
                                    <w:bottom w:val="none" w:sz="0" w:space="0" w:color="auto"/>
                                    <w:right w:val="none" w:sz="0" w:space="0" w:color="auto"/>
                                  </w:divBdr>
                                  <w:divsChild>
                                    <w:div w:id="745685145">
                                      <w:marLeft w:val="0"/>
                                      <w:marRight w:val="0"/>
                                      <w:marTop w:val="0"/>
                                      <w:marBottom w:val="0"/>
                                      <w:divBdr>
                                        <w:top w:val="none" w:sz="0" w:space="0" w:color="auto"/>
                                        <w:left w:val="none" w:sz="0" w:space="0" w:color="auto"/>
                                        <w:bottom w:val="none" w:sz="0" w:space="0" w:color="auto"/>
                                        <w:right w:val="none" w:sz="0" w:space="0" w:color="auto"/>
                                      </w:divBdr>
                                      <w:divsChild>
                                        <w:div w:id="982274288">
                                          <w:marLeft w:val="0"/>
                                          <w:marRight w:val="0"/>
                                          <w:marTop w:val="0"/>
                                          <w:marBottom w:val="0"/>
                                          <w:divBdr>
                                            <w:top w:val="none" w:sz="0" w:space="0" w:color="auto"/>
                                            <w:left w:val="none" w:sz="0" w:space="0" w:color="auto"/>
                                            <w:bottom w:val="none" w:sz="0" w:space="0" w:color="auto"/>
                                            <w:right w:val="none" w:sz="0" w:space="0" w:color="auto"/>
                                          </w:divBdr>
                                          <w:divsChild>
                                            <w:div w:id="3655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382073">
      <w:bodyDiv w:val="1"/>
      <w:marLeft w:val="0"/>
      <w:marRight w:val="0"/>
      <w:marTop w:val="0"/>
      <w:marBottom w:val="0"/>
      <w:divBdr>
        <w:top w:val="none" w:sz="0" w:space="0" w:color="auto"/>
        <w:left w:val="none" w:sz="0" w:space="0" w:color="auto"/>
        <w:bottom w:val="none" w:sz="0" w:space="0" w:color="auto"/>
        <w:right w:val="none" w:sz="0" w:space="0" w:color="auto"/>
      </w:divBdr>
      <w:divsChild>
        <w:div w:id="285744596">
          <w:marLeft w:val="0"/>
          <w:marRight w:val="0"/>
          <w:marTop w:val="0"/>
          <w:marBottom w:val="0"/>
          <w:divBdr>
            <w:top w:val="none" w:sz="0" w:space="0" w:color="auto"/>
            <w:left w:val="none" w:sz="0" w:space="0" w:color="auto"/>
            <w:bottom w:val="none" w:sz="0" w:space="0" w:color="auto"/>
            <w:right w:val="none" w:sz="0" w:space="0" w:color="auto"/>
          </w:divBdr>
          <w:divsChild>
            <w:div w:id="1664624583">
              <w:marLeft w:val="0"/>
              <w:marRight w:val="0"/>
              <w:marTop w:val="0"/>
              <w:marBottom w:val="0"/>
              <w:divBdr>
                <w:top w:val="none" w:sz="0" w:space="0" w:color="auto"/>
                <w:left w:val="none" w:sz="0" w:space="0" w:color="auto"/>
                <w:bottom w:val="none" w:sz="0" w:space="0" w:color="auto"/>
                <w:right w:val="none" w:sz="0" w:space="0" w:color="auto"/>
              </w:divBdr>
              <w:divsChild>
                <w:div w:id="1168404003">
                  <w:marLeft w:val="0"/>
                  <w:marRight w:val="0"/>
                  <w:marTop w:val="0"/>
                  <w:marBottom w:val="0"/>
                  <w:divBdr>
                    <w:top w:val="none" w:sz="0" w:space="0" w:color="auto"/>
                    <w:left w:val="none" w:sz="0" w:space="0" w:color="auto"/>
                    <w:bottom w:val="none" w:sz="0" w:space="0" w:color="auto"/>
                    <w:right w:val="none" w:sz="0" w:space="0" w:color="auto"/>
                  </w:divBdr>
                  <w:divsChild>
                    <w:div w:id="871504809">
                      <w:marLeft w:val="0"/>
                      <w:marRight w:val="0"/>
                      <w:marTop w:val="0"/>
                      <w:marBottom w:val="0"/>
                      <w:divBdr>
                        <w:top w:val="none" w:sz="0" w:space="0" w:color="auto"/>
                        <w:left w:val="none" w:sz="0" w:space="0" w:color="auto"/>
                        <w:bottom w:val="none" w:sz="0" w:space="0" w:color="auto"/>
                        <w:right w:val="none" w:sz="0" w:space="0" w:color="auto"/>
                      </w:divBdr>
                      <w:divsChild>
                        <w:div w:id="1599407366">
                          <w:marLeft w:val="0"/>
                          <w:marRight w:val="0"/>
                          <w:marTop w:val="0"/>
                          <w:marBottom w:val="0"/>
                          <w:divBdr>
                            <w:top w:val="none" w:sz="0" w:space="0" w:color="auto"/>
                            <w:left w:val="none" w:sz="0" w:space="0" w:color="auto"/>
                            <w:bottom w:val="none" w:sz="0" w:space="0" w:color="auto"/>
                            <w:right w:val="none" w:sz="0" w:space="0" w:color="auto"/>
                          </w:divBdr>
                          <w:divsChild>
                            <w:div w:id="952710974">
                              <w:marLeft w:val="0"/>
                              <w:marRight w:val="0"/>
                              <w:marTop w:val="0"/>
                              <w:marBottom w:val="0"/>
                              <w:divBdr>
                                <w:top w:val="none" w:sz="0" w:space="0" w:color="auto"/>
                                <w:left w:val="none" w:sz="0" w:space="0" w:color="auto"/>
                                <w:bottom w:val="none" w:sz="0" w:space="0" w:color="auto"/>
                                <w:right w:val="none" w:sz="0" w:space="0" w:color="auto"/>
                              </w:divBdr>
                              <w:divsChild>
                                <w:div w:id="171141973">
                                  <w:marLeft w:val="0"/>
                                  <w:marRight w:val="0"/>
                                  <w:marTop w:val="0"/>
                                  <w:marBottom w:val="0"/>
                                  <w:divBdr>
                                    <w:top w:val="none" w:sz="0" w:space="0" w:color="auto"/>
                                    <w:left w:val="none" w:sz="0" w:space="0" w:color="auto"/>
                                    <w:bottom w:val="none" w:sz="0" w:space="0" w:color="auto"/>
                                    <w:right w:val="none" w:sz="0" w:space="0" w:color="auto"/>
                                  </w:divBdr>
                                  <w:divsChild>
                                    <w:div w:id="1828285141">
                                      <w:marLeft w:val="0"/>
                                      <w:marRight w:val="0"/>
                                      <w:marTop w:val="0"/>
                                      <w:marBottom w:val="0"/>
                                      <w:divBdr>
                                        <w:top w:val="none" w:sz="0" w:space="0" w:color="auto"/>
                                        <w:left w:val="none" w:sz="0" w:space="0" w:color="auto"/>
                                        <w:bottom w:val="none" w:sz="0" w:space="0" w:color="auto"/>
                                        <w:right w:val="none" w:sz="0" w:space="0" w:color="auto"/>
                                      </w:divBdr>
                                      <w:divsChild>
                                        <w:div w:id="1004940674">
                                          <w:marLeft w:val="0"/>
                                          <w:marRight w:val="0"/>
                                          <w:marTop w:val="0"/>
                                          <w:marBottom w:val="0"/>
                                          <w:divBdr>
                                            <w:top w:val="none" w:sz="0" w:space="0" w:color="auto"/>
                                            <w:left w:val="none" w:sz="0" w:space="0" w:color="auto"/>
                                            <w:bottom w:val="none" w:sz="0" w:space="0" w:color="auto"/>
                                            <w:right w:val="none" w:sz="0" w:space="0" w:color="auto"/>
                                          </w:divBdr>
                                          <w:divsChild>
                                            <w:div w:id="14417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148745">
      <w:bodyDiv w:val="1"/>
      <w:marLeft w:val="0"/>
      <w:marRight w:val="0"/>
      <w:marTop w:val="0"/>
      <w:marBottom w:val="0"/>
      <w:divBdr>
        <w:top w:val="none" w:sz="0" w:space="0" w:color="auto"/>
        <w:left w:val="none" w:sz="0" w:space="0" w:color="auto"/>
        <w:bottom w:val="none" w:sz="0" w:space="0" w:color="auto"/>
        <w:right w:val="none" w:sz="0" w:space="0" w:color="auto"/>
      </w:divBdr>
      <w:divsChild>
        <w:div w:id="249314951">
          <w:marLeft w:val="0"/>
          <w:marRight w:val="0"/>
          <w:marTop w:val="0"/>
          <w:marBottom w:val="0"/>
          <w:divBdr>
            <w:top w:val="none" w:sz="0" w:space="0" w:color="auto"/>
            <w:left w:val="none" w:sz="0" w:space="0" w:color="auto"/>
            <w:bottom w:val="none" w:sz="0" w:space="0" w:color="auto"/>
            <w:right w:val="none" w:sz="0" w:space="0" w:color="auto"/>
          </w:divBdr>
          <w:divsChild>
            <w:div w:id="175966165">
              <w:marLeft w:val="0"/>
              <w:marRight w:val="0"/>
              <w:marTop w:val="0"/>
              <w:marBottom w:val="0"/>
              <w:divBdr>
                <w:top w:val="none" w:sz="0" w:space="0" w:color="auto"/>
                <w:left w:val="none" w:sz="0" w:space="0" w:color="auto"/>
                <w:bottom w:val="none" w:sz="0" w:space="0" w:color="auto"/>
                <w:right w:val="none" w:sz="0" w:space="0" w:color="auto"/>
              </w:divBdr>
              <w:divsChild>
                <w:div w:id="1960263291">
                  <w:marLeft w:val="0"/>
                  <w:marRight w:val="0"/>
                  <w:marTop w:val="0"/>
                  <w:marBottom w:val="0"/>
                  <w:divBdr>
                    <w:top w:val="none" w:sz="0" w:space="0" w:color="auto"/>
                    <w:left w:val="none" w:sz="0" w:space="0" w:color="auto"/>
                    <w:bottom w:val="none" w:sz="0" w:space="0" w:color="auto"/>
                    <w:right w:val="none" w:sz="0" w:space="0" w:color="auto"/>
                  </w:divBdr>
                  <w:divsChild>
                    <w:div w:id="1182209832">
                      <w:marLeft w:val="0"/>
                      <w:marRight w:val="0"/>
                      <w:marTop w:val="0"/>
                      <w:marBottom w:val="0"/>
                      <w:divBdr>
                        <w:top w:val="none" w:sz="0" w:space="0" w:color="auto"/>
                        <w:left w:val="none" w:sz="0" w:space="0" w:color="auto"/>
                        <w:bottom w:val="none" w:sz="0" w:space="0" w:color="auto"/>
                        <w:right w:val="none" w:sz="0" w:space="0" w:color="auto"/>
                      </w:divBdr>
                      <w:divsChild>
                        <w:div w:id="1626346102">
                          <w:marLeft w:val="0"/>
                          <w:marRight w:val="0"/>
                          <w:marTop w:val="0"/>
                          <w:marBottom w:val="0"/>
                          <w:divBdr>
                            <w:top w:val="none" w:sz="0" w:space="0" w:color="auto"/>
                            <w:left w:val="none" w:sz="0" w:space="0" w:color="auto"/>
                            <w:bottom w:val="none" w:sz="0" w:space="0" w:color="auto"/>
                            <w:right w:val="none" w:sz="0" w:space="0" w:color="auto"/>
                          </w:divBdr>
                          <w:divsChild>
                            <w:div w:id="420953495">
                              <w:marLeft w:val="0"/>
                              <w:marRight w:val="0"/>
                              <w:marTop w:val="0"/>
                              <w:marBottom w:val="0"/>
                              <w:divBdr>
                                <w:top w:val="none" w:sz="0" w:space="0" w:color="auto"/>
                                <w:left w:val="none" w:sz="0" w:space="0" w:color="auto"/>
                                <w:bottom w:val="none" w:sz="0" w:space="0" w:color="auto"/>
                                <w:right w:val="none" w:sz="0" w:space="0" w:color="auto"/>
                              </w:divBdr>
                              <w:divsChild>
                                <w:div w:id="1485394964">
                                  <w:marLeft w:val="0"/>
                                  <w:marRight w:val="0"/>
                                  <w:marTop w:val="0"/>
                                  <w:marBottom w:val="0"/>
                                  <w:divBdr>
                                    <w:top w:val="none" w:sz="0" w:space="0" w:color="auto"/>
                                    <w:left w:val="none" w:sz="0" w:space="0" w:color="auto"/>
                                    <w:bottom w:val="none" w:sz="0" w:space="0" w:color="auto"/>
                                    <w:right w:val="none" w:sz="0" w:space="0" w:color="auto"/>
                                  </w:divBdr>
                                  <w:divsChild>
                                    <w:div w:id="333849895">
                                      <w:marLeft w:val="0"/>
                                      <w:marRight w:val="0"/>
                                      <w:marTop w:val="0"/>
                                      <w:marBottom w:val="0"/>
                                      <w:divBdr>
                                        <w:top w:val="none" w:sz="0" w:space="0" w:color="auto"/>
                                        <w:left w:val="none" w:sz="0" w:space="0" w:color="auto"/>
                                        <w:bottom w:val="none" w:sz="0" w:space="0" w:color="auto"/>
                                        <w:right w:val="none" w:sz="0" w:space="0" w:color="auto"/>
                                      </w:divBdr>
                                      <w:divsChild>
                                        <w:div w:id="788549024">
                                          <w:marLeft w:val="0"/>
                                          <w:marRight w:val="0"/>
                                          <w:marTop w:val="0"/>
                                          <w:marBottom w:val="0"/>
                                          <w:divBdr>
                                            <w:top w:val="none" w:sz="0" w:space="0" w:color="auto"/>
                                            <w:left w:val="none" w:sz="0" w:space="0" w:color="auto"/>
                                            <w:bottom w:val="none" w:sz="0" w:space="0" w:color="auto"/>
                                            <w:right w:val="none" w:sz="0" w:space="0" w:color="auto"/>
                                          </w:divBdr>
                                          <w:divsChild>
                                            <w:div w:id="2142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242138">
      <w:bodyDiv w:val="1"/>
      <w:marLeft w:val="0"/>
      <w:marRight w:val="0"/>
      <w:marTop w:val="0"/>
      <w:marBottom w:val="0"/>
      <w:divBdr>
        <w:top w:val="none" w:sz="0" w:space="0" w:color="auto"/>
        <w:left w:val="none" w:sz="0" w:space="0" w:color="auto"/>
        <w:bottom w:val="none" w:sz="0" w:space="0" w:color="auto"/>
        <w:right w:val="none" w:sz="0" w:space="0" w:color="auto"/>
      </w:divBdr>
      <w:divsChild>
        <w:div w:id="2075470710">
          <w:marLeft w:val="0"/>
          <w:marRight w:val="0"/>
          <w:marTop w:val="0"/>
          <w:marBottom w:val="0"/>
          <w:divBdr>
            <w:top w:val="none" w:sz="0" w:space="0" w:color="auto"/>
            <w:left w:val="none" w:sz="0" w:space="0" w:color="auto"/>
            <w:bottom w:val="none" w:sz="0" w:space="0" w:color="auto"/>
            <w:right w:val="none" w:sz="0" w:space="0" w:color="auto"/>
          </w:divBdr>
          <w:divsChild>
            <w:div w:id="1167474262">
              <w:marLeft w:val="0"/>
              <w:marRight w:val="0"/>
              <w:marTop w:val="0"/>
              <w:marBottom w:val="0"/>
              <w:divBdr>
                <w:top w:val="none" w:sz="0" w:space="0" w:color="auto"/>
                <w:left w:val="none" w:sz="0" w:space="0" w:color="auto"/>
                <w:bottom w:val="none" w:sz="0" w:space="0" w:color="auto"/>
                <w:right w:val="none" w:sz="0" w:space="0" w:color="auto"/>
              </w:divBdr>
              <w:divsChild>
                <w:div w:id="180508119">
                  <w:marLeft w:val="0"/>
                  <w:marRight w:val="0"/>
                  <w:marTop w:val="0"/>
                  <w:marBottom w:val="0"/>
                  <w:divBdr>
                    <w:top w:val="none" w:sz="0" w:space="0" w:color="auto"/>
                    <w:left w:val="none" w:sz="0" w:space="0" w:color="auto"/>
                    <w:bottom w:val="none" w:sz="0" w:space="0" w:color="auto"/>
                    <w:right w:val="none" w:sz="0" w:space="0" w:color="auto"/>
                  </w:divBdr>
                  <w:divsChild>
                    <w:div w:id="690183899">
                      <w:marLeft w:val="0"/>
                      <w:marRight w:val="0"/>
                      <w:marTop w:val="0"/>
                      <w:marBottom w:val="0"/>
                      <w:divBdr>
                        <w:top w:val="none" w:sz="0" w:space="0" w:color="auto"/>
                        <w:left w:val="none" w:sz="0" w:space="0" w:color="auto"/>
                        <w:bottom w:val="none" w:sz="0" w:space="0" w:color="auto"/>
                        <w:right w:val="none" w:sz="0" w:space="0" w:color="auto"/>
                      </w:divBdr>
                      <w:divsChild>
                        <w:div w:id="1498423689">
                          <w:marLeft w:val="0"/>
                          <w:marRight w:val="0"/>
                          <w:marTop w:val="0"/>
                          <w:marBottom w:val="0"/>
                          <w:divBdr>
                            <w:top w:val="none" w:sz="0" w:space="0" w:color="auto"/>
                            <w:left w:val="none" w:sz="0" w:space="0" w:color="auto"/>
                            <w:bottom w:val="none" w:sz="0" w:space="0" w:color="auto"/>
                            <w:right w:val="none" w:sz="0" w:space="0" w:color="auto"/>
                          </w:divBdr>
                          <w:divsChild>
                            <w:div w:id="1735810981">
                              <w:marLeft w:val="0"/>
                              <w:marRight w:val="0"/>
                              <w:marTop w:val="0"/>
                              <w:marBottom w:val="0"/>
                              <w:divBdr>
                                <w:top w:val="none" w:sz="0" w:space="0" w:color="auto"/>
                                <w:left w:val="none" w:sz="0" w:space="0" w:color="auto"/>
                                <w:bottom w:val="none" w:sz="0" w:space="0" w:color="auto"/>
                                <w:right w:val="none" w:sz="0" w:space="0" w:color="auto"/>
                              </w:divBdr>
                              <w:divsChild>
                                <w:div w:id="174076047">
                                  <w:marLeft w:val="0"/>
                                  <w:marRight w:val="0"/>
                                  <w:marTop w:val="0"/>
                                  <w:marBottom w:val="0"/>
                                  <w:divBdr>
                                    <w:top w:val="none" w:sz="0" w:space="0" w:color="auto"/>
                                    <w:left w:val="none" w:sz="0" w:space="0" w:color="auto"/>
                                    <w:bottom w:val="none" w:sz="0" w:space="0" w:color="auto"/>
                                    <w:right w:val="none" w:sz="0" w:space="0" w:color="auto"/>
                                  </w:divBdr>
                                  <w:divsChild>
                                    <w:div w:id="505437638">
                                      <w:marLeft w:val="0"/>
                                      <w:marRight w:val="0"/>
                                      <w:marTop w:val="0"/>
                                      <w:marBottom w:val="0"/>
                                      <w:divBdr>
                                        <w:top w:val="none" w:sz="0" w:space="0" w:color="auto"/>
                                        <w:left w:val="none" w:sz="0" w:space="0" w:color="auto"/>
                                        <w:bottom w:val="none" w:sz="0" w:space="0" w:color="auto"/>
                                        <w:right w:val="none" w:sz="0" w:space="0" w:color="auto"/>
                                      </w:divBdr>
                                      <w:divsChild>
                                        <w:div w:id="1023944427">
                                          <w:marLeft w:val="0"/>
                                          <w:marRight w:val="0"/>
                                          <w:marTop w:val="0"/>
                                          <w:marBottom w:val="0"/>
                                          <w:divBdr>
                                            <w:top w:val="none" w:sz="0" w:space="0" w:color="auto"/>
                                            <w:left w:val="none" w:sz="0" w:space="0" w:color="auto"/>
                                            <w:bottom w:val="none" w:sz="0" w:space="0" w:color="auto"/>
                                            <w:right w:val="none" w:sz="0" w:space="0" w:color="auto"/>
                                          </w:divBdr>
                                          <w:divsChild>
                                            <w:div w:id="15815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556731">
      <w:bodyDiv w:val="1"/>
      <w:marLeft w:val="0"/>
      <w:marRight w:val="0"/>
      <w:marTop w:val="0"/>
      <w:marBottom w:val="0"/>
      <w:divBdr>
        <w:top w:val="none" w:sz="0" w:space="0" w:color="auto"/>
        <w:left w:val="none" w:sz="0" w:space="0" w:color="auto"/>
        <w:bottom w:val="none" w:sz="0" w:space="0" w:color="auto"/>
        <w:right w:val="none" w:sz="0" w:space="0" w:color="auto"/>
      </w:divBdr>
      <w:divsChild>
        <w:div w:id="1620528162">
          <w:marLeft w:val="0"/>
          <w:marRight w:val="0"/>
          <w:marTop w:val="0"/>
          <w:marBottom w:val="0"/>
          <w:divBdr>
            <w:top w:val="none" w:sz="0" w:space="0" w:color="auto"/>
            <w:left w:val="none" w:sz="0" w:space="0" w:color="auto"/>
            <w:bottom w:val="none" w:sz="0" w:space="0" w:color="auto"/>
            <w:right w:val="none" w:sz="0" w:space="0" w:color="auto"/>
          </w:divBdr>
          <w:divsChild>
            <w:div w:id="351028755">
              <w:marLeft w:val="0"/>
              <w:marRight w:val="0"/>
              <w:marTop w:val="0"/>
              <w:marBottom w:val="0"/>
              <w:divBdr>
                <w:top w:val="none" w:sz="0" w:space="0" w:color="auto"/>
                <w:left w:val="none" w:sz="0" w:space="0" w:color="auto"/>
                <w:bottom w:val="none" w:sz="0" w:space="0" w:color="auto"/>
                <w:right w:val="none" w:sz="0" w:space="0" w:color="auto"/>
              </w:divBdr>
              <w:divsChild>
                <w:div w:id="1788115657">
                  <w:marLeft w:val="0"/>
                  <w:marRight w:val="0"/>
                  <w:marTop w:val="0"/>
                  <w:marBottom w:val="0"/>
                  <w:divBdr>
                    <w:top w:val="none" w:sz="0" w:space="0" w:color="auto"/>
                    <w:left w:val="none" w:sz="0" w:space="0" w:color="auto"/>
                    <w:bottom w:val="none" w:sz="0" w:space="0" w:color="auto"/>
                    <w:right w:val="none" w:sz="0" w:space="0" w:color="auto"/>
                  </w:divBdr>
                  <w:divsChild>
                    <w:div w:id="147524942">
                      <w:marLeft w:val="0"/>
                      <w:marRight w:val="0"/>
                      <w:marTop w:val="0"/>
                      <w:marBottom w:val="0"/>
                      <w:divBdr>
                        <w:top w:val="none" w:sz="0" w:space="0" w:color="auto"/>
                        <w:left w:val="none" w:sz="0" w:space="0" w:color="auto"/>
                        <w:bottom w:val="none" w:sz="0" w:space="0" w:color="auto"/>
                        <w:right w:val="none" w:sz="0" w:space="0" w:color="auto"/>
                      </w:divBdr>
                      <w:divsChild>
                        <w:div w:id="527836776">
                          <w:marLeft w:val="0"/>
                          <w:marRight w:val="0"/>
                          <w:marTop w:val="0"/>
                          <w:marBottom w:val="0"/>
                          <w:divBdr>
                            <w:top w:val="none" w:sz="0" w:space="0" w:color="auto"/>
                            <w:left w:val="none" w:sz="0" w:space="0" w:color="auto"/>
                            <w:bottom w:val="none" w:sz="0" w:space="0" w:color="auto"/>
                            <w:right w:val="none" w:sz="0" w:space="0" w:color="auto"/>
                          </w:divBdr>
                          <w:divsChild>
                            <w:div w:id="1020932994">
                              <w:marLeft w:val="0"/>
                              <w:marRight w:val="0"/>
                              <w:marTop w:val="0"/>
                              <w:marBottom w:val="0"/>
                              <w:divBdr>
                                <w:top w:val="none" w:sz="0" w:space="0" w:color="auto"/>
                                <w:left w:val="none" w:sz="0" w:space="0" w:color="auto"/>
                                <w:bottom w:val="none" w:sz="0" w:space="0" w:color="auto"/>
                                <w:right w:val="none" w:sz="0" w:space="0" w:color="auto"/>
                              </w:divBdr>
                              <w:divsChild>
                                <w:div w:id="1776826440">
                                  <w:marLeft w:val="0"/>
                                  <w:marRight w:val="0"/>
                                  <w:marTop w:val="0"/>
                                  <w:marBottom w:val="0"/>
                                  <w:divBdr>
                                    <w:top w:val="none" w:sz="0" w:space="0" w:color="auto"/>
                                    <w:left w:val="none" w:sz="0" w:space="0" w:color="auto"/>
                                    <w:bottom w:val="none" w:sz="0" w:space="0" w:color="auto"/>
                                    <w:right w:val="none" w:sz="0" w:space="0" w:color="auto"/>
                                  </w:divBdr>
                                  <w:divsChild>
                                    <w:div w:id="1125998638">
                                      <w:marLeft w:val="0"/>
                                      <w:marRight w:val="0"/>
                                      <w:marTop w:val="0"/>
                                      <w:marBottom w:val="0"/>
                                      <w:divBdr>
                                        <w:top w:val="none" w:sz="0" w:space="0" w:color="auto"/>
                                        <w:left w:val="none" w:sz="0" w:space="0" w:color="auto"/>
                                        <w:bottom w:val="none" w:sz="0" w:space="0" w:color="auto"/>
                                        <w:right w:val="none" w:sz="0" w:space="0" w:color="auto"/>
                                      </w:divBdr>
                                      <w:divsChild>
                                        <w:div w:id="1423724228">
                                          <w:marLeft w:val="0"/>
                                          <w:marRight w:val="0"/>
                                          <w:marTop w:val="0"/>
                                          <w:marBottom w:val="0"/>
                                          <w:divBdr>
                                            <w:top w:val="none" w:sz="0" w:space="0" w:color="auto"/>
                                            <w:left w:val="none" w:sz="0" w:space="0" w:color="auto"/>
                                            <w:bottom w:val="none" w:sz="0" w:space="0" w:color="auto"/>
                                            <w:right w:val="none" w:sz="0" w:space="0" w:color="auto"/>
                                          </w:divBdr>
                                          <w:divsChild>
                                            <w:div w:id="4307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694334">
      <w:bodyDiv w:val="1"/>
      <w:marLeft w:val="0"/>
      <w:marRight w:val="0"/>
      <w:marTop w:val="0"/>
      <w:marBottom w:val="0"/>
      <w:divBdr>
        <w:top w:val="none" w:sz="0" w:space="0" w:color="auto"/>
        <w:left w:val="none" w:sz="0" w:space="0" w:color="auto"/>
        <w:bottom w:val="none" w:sz="0" w:space="0" w:color="auto"/>
        <w:right w:val="none" w:sz="0" w:space="0" w:color="auto"/>
      </w:divBdr>
      <w:divsChild>
        <w:div w:id="1712068772">
          <w:marLeft w:val="0"/>
          <w:marRight w:val="0"/>
          <w:marTop w:val="0"/>
          <w:marBottom w:val="0"/>
          <w:divBdr>
            <w:top w:val="none" w:sz="0" w:space="0" w:color="auto"/>
            <w:left w:val="none" w:sz="0" w:space="0" w:color="auto"/>
            <w:bottom w:val="none" w:sz="0" w:space="0" w:color="auto"/>
            <w:right w:val="none" w:sz="0" w:space="0" w:color="auto"/>
          </w:divBdr>
          <w:divsChild>
            <w:div w:id="323704037">
              <w:marLeft w:val="0"/>
              <w:marRight w:val="0"/>
              <w:marTop w:val="0"/>
              <w:marBottom w:val="0"/>
              <w:divBdr>
                <w:top w:val="none" w:sz="0" w:space="0" w:color="auto"/>
                <w:left w:val="none" w:sz="0" w:space="0" w:color="auto"/>
                <w:bottom w:val="none" w:sz="0" w:space="0" w:color="auto"/>
                <w:right w:val="none" w:sz="0" w:space="0" w:color="auto"/>
              </w:divBdr>
              <w:divsChild>
                <w:div w:id="180434621">
                  <w:marLeft w:val="0"/>
                  <w:marRight w:val="0"/>
                  <w:marTop w:val="0"/>
                  <w:marBottom w:val="0"/>
                  <w:divBdr>
                    <w:top w:val="none" w:sz="0" w:space="0" w:color="auto"/>
                    <w:left w:val="none" w:sz="0" w:space="0" w:color="auto"/>
                    <w:bottom w:val="none" w:sz="0" w:space="0" w:color="auto"/>
                    <w:right w:val="none" w:sz="0" w:space="0" w:color="auto"/>
                  </w:divBdr>
                  <w:divsChild>
                    <w:div w:id="46418726">
                      <w:marLeft w:val="0"/>
                      <w:marRight w:val="0"/>
                      <w:marTop w:val="0"/>
                      <w:marBottom w:val="0"/>
                      <w:divBdr>
                        <w:top w:val="none" w:sz="0" w:space="0" w:color="auto"/>
                        <w:left w:val="none" w:sz="0" w:space="0" w:color="auto"/>
                        <w:bottom w:val="none" w:sz="0" w:space="0" w:color="auto"/>
                        <w:right w:val="none" w:sz="0" w:space="0" w:color="auto"/>
                      </w:divBdr>
                      <w:divsChild>
                        <w:div w:id="767041375">
                          <w:marLeft w:val="0"/>
                          <w:marRight w:val="0"/>
                          <w:marTop w:val="0"/>
                          <w:marBottom w:val="0"/>
                          <w:divBdr>
                            <w:top w:val="none" w:sz="0" w:space="0" w:color="auto"/>
                            <w:left w:val="none" w:sz="0" w:space="0" w:color="auto"/>
                            <w:bottom w:val="none" w:sz="0" w:space="0" w:color="auto"/>
                            <w:right w:val="none" w:sz="0" w:space="0" w:color="auto"/>
                          </w:divBdr>
                          <w:divsChild>
                            <w:div w:id="1536307385">
                              <w:marLeft w:val="0"/>
                              <w:marRight w:val="0"/>
                              <w:marTop w:val="0"/>
                              <w:marBottom w:val="0"/>
                              <w:divBdr>
                                <w:top w:val="none" w:sz="0" w:space="0" w:color="auto"/>
                                <w:left w:val="none" w:sz="0" w:space="0" w:color="auto"/>
                                <w:bottom w:val="none" w:sz="0" w:space="0" w:color="auto"/>
                                <w:right w:val="none" w:sz="0" w:space="0" w:color="auto"/>
                              </w:divBdr>
                              <w:divsChild>
                                <w:div w:id="142503252">
                                  <w:marLeft w:val="0"/>
                                  <w:marRight w:val="0"/>
                                  <w:marTop w:val="0"/>
                                  <w:marBottom w:val="0"/>
                                  <w:divBdr>
                                    <w:top w:val="none" w:sz="0" w:space="0" w:color="auto"/>
                                    <w:left w:val="none" w:sz="0" w:space="0" w:color="auto"/>
                                    <w:bottom w:val="none" w:sz="0" w:space="0" w:color="auto"/>
                                    <w:right w:val="none" w:sz="0" w:space="0" w:color="auto"/>
                                  </w:divBdr>
                                  <w:divsChild>
                                    <w:div w:id="1879705250">
                                      <w:marLeft w:val="0"/>
                                      <w:marRight w:val="0"/>
                                      <w:marTop w:val="0"/>
                                      <w:marBottom w:val="0"/>
                                      <w:divBdr>
                                        <w:top w:val="none" w:sz="0" w:space="0" w:color="auto"/>
                                        <w:left w:val="none" w:sz="0" w:space="0" w:color="auto"/>
                                        <w:bottom w:val="none" w:sz="0" w:space="0" w:color="auto"/>
                                        <w:right w:val="none" w:sz="0" w:space="0" w:color="auto"/>
                                      </w:divBdr>
                                      <w:divsChild>
                                        <w:div w:id="2146655702">
                                          <w:marLeft w:val="0"/>
                                          <w:marRight w:val="0"/>
                                          <w:marTop w:val="0"/>
                                          <w:marBottom w:val="0"/>
                                          <w:divBdr>
                                            <w:top w:val="none" w:sz="0" w:space="0" w:color="auto"/>
                                            <w:left w:val="none" w:sz="0" w:space="0" w:color="auto"/>
                                            <w:bottom w:val="none" w:sz="0" w:space="0" w:color="auto"/>
                                            <w:right w:val="none" w:sz="0" w:space="0" w:color="auto"/>
                                          </w:divBdr>
                                          <w:divsChild>
                                            <w:div w:id="17942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985668">
      <w:bodyDiv w:val="1"/>
      <w:marLeft w:val="0"/>
      <w:marRight w:val="0"/>
      <w:marTop w:val="0"/>
      <w:marBottom w:val="0"/>
      <w:divBdr>
        <w:top w:val="none" w:sz="0" w:space="0" w:color="auto"/>
        <w:left w:val="none" w:sz="0" w:space="0" w:color="auto"/>
        <w:bottom w:val="none" w:sz="0" w:space="0" w:color="auto"/>
        <w:right w:val="none" w:sz="0" w:space="0" w:color="auto"/>
      </w:divBdr>
      <w:divsChild>
        <w:div w:id="626618368">
          <w:marLeft w:val="0"/>
          <w:marRight w:val="0"/>
          <w:marTop w:val="0"/>
          <w:marBottom w:val="0"/>
          <w:divBdr>
            <w:top w:val="none" w:sz="0" w:space="0" w:color="auto"/>
            <w:left w:val="none" w:sz="0" w:space="0" w:color="auto"/>
            <w:bottom w:val="none" w:sz="0" w:space="0" w:color="auto"/>
            <w:right w:val="none" w:sz="0" w:space="0" w:color="auto"/>
          </w:divBdr>
          <w:divsChild>
            <w:div w:id="1199319357">
              <w:marLeft w:val="0"/>
              <w:marRight w:val="0"/>
              <w:marTop w:val="0"/>
              <w:marBottom w:val="0"/>
              <w:divBdr>
                <w:top w:val="none" w:sz="0" w:space="0" w:color="auto"/>
                <w:left w:val="none" w:sz="0" w:space="0" w:color="auto"/>
                <w:bottom w:val="none" w:sz="0" w:space="0" w:color="auto"/>
                <w:right w:val="none" w:sz="0" w:space="0" w:color="auto"/>
              </w:divBdr>
              <w:divsChild>
                <w:div w:id="479267719">
                  <w:marLeft w:val="0"/>
                  <w:marRight w:val="0"/>
                  <w:marTop w:val="0"/>
                  <w:marBottom w:val="0"/>
                  <w:divBdr>
                    <w:top w:val="none" w:sz="0" w:space="0" w:color="auto"/>
                    <w:left w:val="none" w:sz="0" w:space="0" w:color="auto"/>
                    <w:bottom w:val="none" w:sz="0" w:space="0" w:color="auto"/>
                    <w:right w:val="none" w:sz="0" w:space="0" w:color="auto"/>
                  </w:divBdr>
                  <w:divsChild>
                    <w:div w:id="1057895765">
                      <w:marLeft w:val="0"/>
                      <w:marRight w:val="0"/>
                      <w:marTop w:val="0"/>
                      <w:marBottom w:val="0"/>
                      <w:divBdr>
                        <w:top w:val="none" w:sz="0" w:space="0" w:color="auto"/>
                        <w:left w:val="none" w:sz="0" w:space="0" w:color="auto"/>
                        <w:bottom w:val="none" w:sz="0" w:space="0" w:color="auto"/>
                        <w:right w:val="none" w:sz="0" w:space="0" w:color="auto"/>
                      </w:divBdr>
                      <w:divsChild>
                        <w:div w:id="565647120">
                          <w:marLeft w:val="0"/>
                          <w:marRight w:val="0"/>
                          <w:marTop w:val="0"/>
                          <w:marBottom w:val="0"/>
                          <w:divBdr>
                            <w:top w:val="none" w:sz="0" w:space="0" w:color="auto"/>
                            <w:left w:val="none" w:sz="0" w:space="0" w:color="auto"/>
                            <w:bottom w:val="none" w:sz="0" w:space="0" w:color="auto"/>
                            <w:right w:val="none" w:sz="0" w:space="0" w:color="auto"/>
                          </w:divBdr>
                          <w:divsChild>
                            <w:div w:id="1780099416">
                              <w:marLeft w:val="0"/>
                              <w:marRight w:val="0"/>
                              <w:marTop w:val="0"/>
                              <w:marBottom w:val="0"/>
                              <w:divBdr>
                                <w:top w:val="none" w:sz="0" w:space="0" w:color="auto"/>
                                <w:left w:val="none" w:sz="0" w:space="0" w:color="auto"/>
                                <w:bottom w:val="none" w:sz="0" w:space="0" w:color="auto"/>
                                <w:right w:val="none" w:sz="0" w:space="0" w:color="auto"/>
                              </w:divBdr>
                              <w:divsChild>
                                <w:div w:id="315841332">
                                  <w:marLeft w:val="0"/>
                                  <w:marRight w:val="0"/>
                                  <w:marTop w:val="0"/>
                                  <w:marBottom w:val="0"/>
                                  <w:divBdr>
                                    <w:top w:val="none" w:sz="0" w:space="0" w:color="auto"/>
                                    <w:left w:val="none" w:sz="0" w:space="0" w:color="auto"/>
                                    <w:bottom w:val="none" w:sz="0" w:space="0" w:color="auto"/>
                                    <w:right w:val="none" w:sz="0" w:space="0" w:color="auto"/>
                                  </w:divBdr>
                                  <w:divsChild>
                                    <w:div w:id="1787843073">
                                      <w:marLeft w:val="0"/>
                                      <w:marRight w:val="0"/>
                                      <w:marTop w:val="0"/>
                                      <w:marBottom w:val="0"/>
                                      <w:divBdr>
                                        <w:top w:val="none" w:sz="0" w:space="0" w:color="auto"/>
                                        <w:left w:val="none" w:sz="0" w:space="0" w:color="auto"/>
                                        <w:bottom w:val="none" w:sz="0" w:space="0" w:color="auto"/>
                                        <w:right w:val="none" w:sz="0" w:space="0" w:color="auto"/>
                                      </w:divBdr>
                                      <w:divsChild>
                                        <w:div w:id="1014191970">
                                          <w:marLeft w:val="0"/>
                                          <w:marRight w:val="0"/>
                                          <w:marTop w:val="0"/>
                                          <w:marBottom w:val="0"/>
                                          <w:divBdr>
                                            <w:top w:val="none" w:sz="0" w:space="0" w:color="auto"/>
                                            <w:left w:val="none" w:sz="0" w:space="0" w:color="auto"/>
                                            <w:bottom w:val="none" w:sz="0" w:space="0" w:color="auto"/>
                                            <w:right w:val="none" w:sz="0" w:space="0" w:color="auto"/>
                                          </w:divBdr>
                                          <w:divsChild>
                                            <w:div w:id="13980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033202">
      <w:bodyDiv w:val="1"/>
      <w:marLeft w:val="0"/>
      <w:marRight w:val="0"/>
      <w:marTop w:val="0"/>
      <w:marBottom w:val="0"/>
      <w:divBdr>
        <w:top w:val="none" w:sz="0" w:space="0" w:color="auto"/>
        <w:left w:val="none" w:sz="0" w:space="0" w:color="auto"/>
        <w:bottom w:val="none" w:sz="0" w:space="0" w:color="auto"/>
        <w:right w:val="none" w:sz="0" w:space="0" w:color="auto"/>
      </w:divBdr>
      <w:divsChild>
        <w:div w:id="314263943">
          <w:marLeft w:val="0"/>
          <w:marRight w:val="0"/>
          <w:marTop w:val="0"/>
          <w:marBottom w:val="0"/>
          <w:divBdr>
            <w:top w:val="none" w:sz="0" w:space="0" w:color="auto"/>
            <w:left w:val="none" w:sz="0" w:space="0" w:color="auto"/>
            <w:bottom w:val="none" w:sz="0" w:space="0" w:color="auto"/>
            <w:right w:val="none" w:sz="0" w:space="0" w:color="auto"/>
          </w:divBdr>
          <w:divsChild>
            <w:div w:id="492260084">
              <w:marLeft w:val="0"/>
              <w:marRight w:val="0"/>
              <w:marTop w:val="0"/>
              <w:marBottom w:val="0"/>
              <w:divBdr>
                <w:top w:val="none" w:sz="0" w:space="0" w:color="auto"/>
                <w:left w:val="none" w:sz="0" w:space="0" w:color="auto"/>
                <w:bottom w:val="none" w:sz="0" w:space="0" w:color="auto"/>
                <w:right w:val="none" w:sz="0" w:space="0" w:color="auto"/>
              </w:divBdr>
              <w:divsChild>
                <w:div w:id="1141771979">
                  <w:marLeft w:val="0"/>
                  <w:marRight w:val="0"/>
                  <w:marTop w:val="0"/>
                  <w:marBottom w:val="0"/>
                  <w:divBdr>
                    <w:top w:val="none" w:sz="0" w:space="0" w:color="auto"/>
                    <w:left w:val="none" w:sz="0" w:space="0" w:color="auto"/>
                    <w:bottom w:val="none" w:sz="0" w:space="0" w:color="auto"/>
                    <w:right w:val="none" w:sz="0" w:space="0" w:color="auto"/>
                  </w:divBdr>
                  <w:divsChild>
                    <w:div w:id="1808664985">
                      <w:marLeft w:val="0"/>
                      <w:marRight w:val="0"/>
                      <w:marTop w:val="0"/>
                      <w:marBottom w:val="0"/>
                      <w:divBdr>
                        <w:top w:val="none" w:sz="0" w:space="0" w:color="auto"/>
                        <w:left w:val="none" w:sz="0" w:space="0" w:color="auto"/>
                        <w:bottom w:val="none" w:sz="0" w:space="0" w:color="auto"/>
                        <w:right w:val="none" w:sz="0" w:space="0" w:color="auto"/>
                      </w:divBdr>
                      <w:divsChild>
                        <w:div w:id="139352717">
                          <w:marLeft w:val="0"/>
                          <w:marRight w:val="0"/>
                          <w:marTop w:val="0"/>
                          <w:marBottom w:val="0"/>
                          <w:divBdr>
                            <w:top w:val="none" w:sz="0" w:space="0" w:color="auto"/>
                            <w:left w:val="none" w:sz="0" w:space="0" w:color="auto"/>
                            <w:bottom w:val="none" w:sz="0" w:space="0" w:color="auto"/>
                            <w:right w:val="none" w:sz="0" w:space="0" w:color="auto"/>
                          </w:divBdr>
                          <w:divsChild>
                            <w:div w:id="1137919104">
                              <w:marLeft w:val="0"/>
                              <w:marRight w:val="0"/>
                              <w:marTop w:val="0"/>
                              <w:marBottom w:val="0"/>
                              <w:divBdr>
                                <w:top w:val="none" w:sz="0" w:space="0" w:color="auto"/>
                                <w:left w:val="none" w:sz="0" w:space="0" w:color="auto"/>
                                <w:bottom w:val="none" w:sz="0" w:space="0" w:color="auto"/>
                                <w:right w:val="none" w:sz="0" w:space="0" w:color="auto"/>
                              </w:divBdr>
                              <w:divsChild>
                                <w:div w:id="1326318314">
                                  <w:marLeft w:val="0"/>
                                  <w:marRight w:val="0"/>
                                  <w:marTop w:val="0"/>
                                  <w:marBottom w:val="0"/>
                                  <w:divBdr>
                                    <w:top w:val="none" w:sz="0" w:space="0" w:color="auto"/>
                                    <w:left w:val="none" w:sz="0" w:space="0" w:color="auto"/>
                                    <w:bottom w:val="none" w:sz="0" w:space="0" w:color="auto"/>
                                    <w:right w:val="none" w:sz="0" w:space="0" w:color="auto"/>
                                  </w:divBdr>
                                  <w:divsChild>
                                    <w:div w:id="925765882">
                                      <w:marLeft w:val="0"/>
                                      <w:marRight w:val="0"/>
                                      <w:marTop w:val="0"/>
                                      <w:marBottom w:val="0"/>
                                      <w:divBdr>
                                        <w:top w:val="none" w:sz="0" w:space="0" w:color="auto"/>
                                        <w:left w:val="none" w:sz="0" w:space="0" w:color="auto"/>
                                        <w:bottom w:val="none" w:sz="0" w:space="0" w:color="auto"/>
                                        <w:right w:val="none" w:sz="0" w:space="0" w:color="auto"/>
                                      </w:divBdr>
                                      <w:divsChild>
                                        <w:div w:id="122383813">
                                          <w:marLeft w:val="0"/>
                                          <w:marRight w:val="0"/>
                                          <w:marTop w:val="0"/>
                                          <w:marBottom w:val="0"/>
                                          <w:divBdr>
                                            <w:top w:val="none" w:sz="0" w:space="0" w:color="auto"/>
                                            <w:left w:val="none" w:sz="0" w:space="0" w:color="auto"/>
                                            <w:bottom w:val="none" w:sz="0" w:space="0" w:color="auto"/>
                                            <w:right w:val="none" w:sz="0" w:space="0" w:color="auto"/>
                                          </w:divBdr>
                                          <w:divsChild>
                                            <w:div w:id="12345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059284">
      <w:bodyDiv w:val="1"/>
      <w:marLeft w:val="0"/>
      <w:marRight w:val="0"/>
      <w:marTop w:val="0"/>
      <w:marBottom w:val="0"/>
      <w:divBdr>
        <w:top w:val="none" w:sz="0" w:space="0" w:color="auto"/>
        <w:left w:val="none" w:sz="0" w:space="0" w:color="auto"/>
        <w:bottom w:val="none" w:sz="0" w:space="0" w:color="auto"/>
        <w:right w:val="none" w:sz="0" w:space="0" w:color="auto"/>
      </w:divBdr>
      <w:divsChild>
        <w:div w:id="1996107251">
          <w:marLeft w:val="0"/>
          <w:marRight w:val="0"/>
          <w:marTop w:val="0"/>
          <w:marBottom w:val="0"/>
          <w:divBdr>
            <w:top w:val="none" w:sz="0" w:space="0" w:color="auto"/>
            <w:left w:val="none" w:sz="0" w:space="0" w:color="auto"/>
            <w:bottom w:val="none" w:sz="0" w:space="0" w:color="auto"/>
            <w:right w:val="none" w:sz="0" w:space="0" w:color="auto"/>
          </w:divBdr>
          <w:divsChild>
            <w:div w:id="1525635618">
              <w:marLeft w:val="0"/>
              <w:marRight w:val="0"/>
              <w:marTop w:val="0"/>
              <w:marBottom w:val="0"/>
              <w:divBdr>
                <w:top w:val="none" w:sz="0" w:space="0" w:color="auto"/>
                <w:left w:val="none" w:sz="0" w:space="0" w:color="auto"/>
                <w:bottom w:val="none" w:sz="0" w:space="0" w:color="auto"/>
                <w:right w:val="none" w:sz="0" w:space="0" w:color="auto"/>
              </w:divBdr>
              <w:divsChild>
                <w:div w:id="760183188">
                  <w:marLeft w:val="0"/>
                  <w:marRight w:val="0"/>
                  <w:marTop w:val="0"/>
                  <w:marBottom w:val="0"/>
                  <w:divBdr>
                    <w:top w:val="none" w:sz="0" w:space="0" w:color="auto"/>
                    <w:left w:val="none" w:sz="0" w:space="0" w:color="auto"/>
                    <w:bottom w:val="none" w:sz="0" w:space="0" w:color="auto"/>
                    <w:right w:val="none" w:sz="0" w:space="0" w:color="auto"/>
                  </w:divBdr>
                  <w:divsChild>
                    <w:div w:id="181945313">
                      <w:marLeft w:val="0"/>
                      <w:marRight w:val="0"/>
                      <w:marTop w:val="0"/>
                      <w:marBottom w:val="0"/>
                      <w:divBdr>
                        <w:top w:val="none" w:sz="0" w:space="0" w:color="auto"/>
                        <w:left w:val="none" w:sz="0" w:space="0" w:color="auto"/>
                        <w:bottom w:val="none" w:sz="0" w:space="0" w:color="auto"/>
                        <w:right w:val="none" w:sz="0" w:space="0" w:color="auto"/>
                      </w:divBdr>
                      <w:divsChild>
                        <w:div w:id="84694683">
                          <w:marLeft w:val="0"/>
                          <w:marRight w:val="0"/>
                          <w:marTop w:val="0"/>
                          <w:marBottom w:val="0"/>
                          <w:divBdr>
                            <w:top w:val="none" w:sz="0" w:space="0" w:color="auto"/>
                            <w:left w:val="none" w:sz="0" w:space="0" w:color="auto"/>
                            <w:bottom w:val="none" w:sz="0" w:space="0" w:color="auto"/>
                            <w:right w:val="none" w:sz="0" w:space="0" w:color="auto"/>
                          </w:divBdr>
                          <w:divsChild>
                            <w:div w:id="423261069">
                              <w:marLeft w:val="0"/>
                              <w:marRight w:val="0"/>
                              <w:marTop w:val="0"/>
                              <w:marBottom w:val="0"/>
                              <w:divBdr>
                                <w:top w:val="none" w:sz="0" w:space="0" w:color="auto"/>
                                <w:left w:val="none" w:sz="0" w:space="0" w:color="auto"/>
                                <w:bottom w:val="none" w:sz="0" w:space="0" w:color="auto"/>
                                <w:right w:val="none" w:sz="0" w:space="0" w:color="auto"/>
                              </w:divBdr>
                              <w:divsChild>
                                <w:div w:id="1033073002">
                                  <w:marLeft w:val="0"/>
                                  <w:marRight w:val="0"/>
                                  <w:marTop w:val="0"/>
                                  <w:marBottom w:val="0"/>
                                  <w:divBdr>
                                    <w:top w:val="none" w:sz="0" w:space="0" w:color="auto"/>
                                    <w:left w:val="none" w:sz="0" w:space="0" w:color="auto"/>
                                    <w:bottom w:val="none" w:sz="0" w:space="0" w:color="auto"/>
                                    <w:right w:val="none" w:sz="0" w:space="0" w:color="auto"/>
                                  </w:divBdr>
                                  <w:divsChild>
                                    <w:div w:id="6232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429611">
      <w:bodyDiv w:val="1"/>
      <w:marLeft w:val="0"/>
      <w:marRight w:val="0"/>
      <w:marTop w:val="0"/>
      <w:marBottom w:val="0"/>
      <w:divBdr>
        <w:top w:val="none" w:sz="0" w:space="0" w:color="auto"/>
        <w:left w:val="none" w:sz="0" w:space="0" w:color="auto"/>
        <w:bottom w:val="none" w:sz="0" w:space="0" w:color="auto"/>
        <w:right w:val="none" w:sz="0" w:space="0" w:color="auto"/>
      </w:divBdr>
      <w:divsChild>
        <w:div w:id="473790115">
          <w:marLeft w:val="0"/>
          <w:marRight w:val="0"/>
          <w:marTop w:val="0"/>
          <w:marBottom w:val="0"/>
          <w:divBdr>
            <w:top w:val="none" w:sz="0" w:space="0" w:color="auto"/>
            <w:left w:val="none" w:sz="0" w:space="0" w:color="auto"/>
            <w:bottom w:val="none" w:sz="0" w:space="0" w:color="auto"/>
            <w:right w:val="none" w:sz="0" w:space="0" w:color="auto"/>
          </w:divBdr>
          <w:divsChild>
            <w:div w:id="1431857894">
              <w:marLeft w:val="0"/>
              <w:marRight w:val="0"/>
              <w:marTop w:val="0"/>
              <w:marBottom w:val="0"/>
              <w:divBdr>
                <w:top w:val="none" w:sz="0" w:space="0" w:color="auto"/>
                <w:left w:val="none" w:sz="0" w:space="0" w:color="auto"/>
                <w:bottom w:val="none" w:sz="0" w:space="0" w:color="auto"/>
                <w:right w:val="none" w:sz="0" w:space="0" w:color="auto"/>
              </w:divBdr>
              <w:divsChild>
                <w:div w:id="562368992">
                  <w:marLeft w:val="0"/>
                  <w:marRight w:val="0"/>
                  <w:marTop w:val="0"/>
                  <w:marBottom w:val="0"/>
                  <w:divBdr>
                    <w:top w:val="none" w:sz="0" w:space="0" w:color="auto"/>
                    <w:left w:val="none" w:sz="0" w:space="0" w:color="auto"/>
                    <w:bottom w:val="none" w:sz="0" w:space="0" w:color="auto"/>
                    <w:right w:val="none" w:sz="0" w:space="0" w:color="auto"/>
                  </w:divBdr>
                  <w:divsChild>
                    <w:div w:id="2029990366">
                      <w:marLeft w:val="0"/>
                      <w:marRight w:val="0"/>
                      <w:marTop w:val="0"/>
                      <w:marBottom w:val="0"/>
                      <w:divBdr>
                        <w:top w:val="none" w:sz="0" w:space="0" w:color="auto"/>
                        <w:left w:val="none" w:sz="0" w:space="0" w:color="auto"/>
                        <w:bottom w:val="none" w:sz="0" w:space="0" w:color="auto"/>
                        <w:right w:val="none" w:sz="0" w:space="0" w:color="auto"/>
                      </w:divBdr>
                      <w:divsChild>
                        <w:div w:id="1940139321">
                          <w:marLeft w:val="0"/>
                          <w:marRight w:val="0"/>
                          <w:marTop w:val="0"/>
                          <w:marBottom w:val="0"/>
                          <w:divBdr>
                            <w:top w:val="none" w:sz="0" w:space="0" w:color="auto"/>
                            <w:left w:val="none" w:sz="0" w:space="0" w:color="auto"/>
                            <w:bottom w:val="none" w:sz="0" w:space="0" w:color="auto"/>
                            <w:right w:val="none" w:sz="0" w:space="0" w:color="auto"/>
                          </w:divBdr>
                          <w:divsChild>
                            <w:div w:id="1566648966">
                              <w:marLeft w:val="0"/>
                              <w:marRight w:val="0"/>
                              <w:marTop w:val="0"/>
                              <w:marBottom w:val="0"/>
                              <w:divBdr>
                                <w:top w:val="none" w:sz="0" w:space="0" w:color="auto"/>
                                <w:left w:val="none" w:sz="0" w:space="0" w:color="auto"/>
                                <w:bottom w:val="none" w:sz="0" w:space="0" w:color="auto"/>
                                <w:right w:val="none" w:sz="0" w:space="0" w:color="auto"/>
                              </w:divBdr>
                              <w:divsChild>
                                <w:div w:id="1191532309">
                                  <w:marLeft w:val="0"/>
                                  <w:marRight w:val="0"/>
                                  <w:marTop w:val="0"/>
                                  <w:marBottom w:val="0"/>
                                  <w:divBdr>
                                    <w:top w:val="none" w:sz="0" w:space="0" w:color="auto"/>
                                    <w:left w:val="none" w:sz="0" w:space="0" w:color="auto"/>
                                    <w:bottom w:val="none" w:sz="0" w:space="0" w:color="auto"/>
                                    <w:right w:val="none" w:sz="0" w:space="0" w:color="auto"/>
                                  </w:divBdr>
                                  <w:divsChild>
                                    <w:div w:id="1864321942">
                                      <w:marLeft w:val="0"/>
                                      <w:marRight w:val="0"/>
                                      <w:marTop w:val="0"/>
                                      <w:marBottom w:val="0"/>
                                      <w:divBdr>
                                        <w:top w:val="none" w:sz="0" w:space="0" w:color="auto"/>
                                        <w:left w:val="none" w:sz="0" w:space="0" w:color="auto"/>
                                        <w:bottom w:val="none" w:sz="0" w:space="0" w:color="auto"/>
                                        <w:right w:val="none" w:sz="0" w:space="0" w:color="auto"/>
                                      </w:divBdr>
                                      <w:divsChild>
                                        <w:div w:id="414136460">
                                          <w:marLeft w:val="0"/>
                                          <w:marRight w:val="0"/>
                                          <w:marTop w:val="0"/>
                                          <w:marBottom w:val="0"/>
                                          <w:divBdr>
                                            <w:top w:val="none" w:sz="0" w:space="0" w:color="auto"/>
                                            <w:left w:val="none" w:sz="0" w:space="0" w:color="auto"/>
                                            <w:bottom w:val="none" w:sz="0" w:space="0" w:color="auto"/>
                                            <w:right w:val="none" w:sz="0" w:space="0" w:color="auto"/>
                                          </w:divBdr>
                                          <w:divsChild>
                                            <w:div w:id="12390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242643">
      <w:bodyDiv w:val="1"/>
      <w:marLeft w:val="0"/>
      <w:marRight w:val="0"/>
      <w:marTop w:val="0"/>
      <w:marBottom w:val="0"/>
      <w:divBdr>
        <w:top w:val="none" w:sz="0" w:space="0" w:color="auto"/>
        <w:left w:val="none" w:sz="0" w:space="0" w:color="auto"/>
        <w:bottom w:val="none" w:sz="0" w:space="0" w:color="auto"/>
        <w:right w:val="none" w:sz="0" w:space="0" w:color="auto"/>
      </w:divBdr>
      <w:divsChild>
        <w:div w:id="1464738291">
          <w:marLeft w:val="0"/>
          <w:marRight w:val="0"/>
          <w:marTop w:val="0"/>
          <w:marBottom w:val="0"/>
          <w:divBdr>
            <w:top w:val="none" w:sz="0" w:space="0" w:color="auto"/>
            <w:left w:val="none" w:sz="0" w:space="0" w:color="auto"/>
            <w:bottom w:val="none" w:sz="0" w:space="0" w:color="auto"/>
            <w:right w:val="none" w:sz="0" w:space="0" w:color="auto"/>
          </w:divBdr>
          <w:divsChild>
            <w:div w:id="1915049719">
              <w:marLeft w:val="0"/>
              <w:marRight w:val="0"/>
              <w:marTop w:val="0"/>
              <w:marBottom w:val="0"/>
              <w:divBdr>
                <w:top w:val="none" w:sz="0" w:space="0" w:color="auto"/>
                <w:left w:val="none" w:sz="0" w:space="0" w:color="auto"/>
                <w:bottom w:val="none" w:sz="0" w:space="0" w:color="auto"/>
                <w:right w:val="none" w:sz="0" w:space="0" w:color="auto"/>
              </w:divBdr>
              <w:divsChild>
                <w:div w:id="1297954532">
                  <w:marLeft w:val="0"/>
                  <w:marRight w:val="0"/>
                  <w:marTop w:val="0"/>
                  <w:marBottom w:val="0"/>
                  <w:divBdr>
                    <w:top w:val="none" w:sz="0" w:space="0" w:color="auto"/>
                    <w:left w:val="none" w:sz="0" w:space="0" w:color="auto"/>
                    <w:bottom w:val="none" w:sz="0" w:space="0" w:color="auto"/>
                    <w:right w:val="none" w:sz="0" w:space="0" w:color="auto"/>
                  </w:divBdr>
                  <w:divsChild>
                    <w:div w:id="1855344044">
                      <w:marLeft w:val="0"/>
                      <w:marRight w:val="0"/>
                      <w:marTop w:val="0"/>
                      <w:marBottom w:val="0"/>
                      <w:divBdr>
                        <w:top w:val="none" w:sz="0" w:space="0" w:color="auto"/>
                        <w:left w:val="none" w:sz="0" w:space="0" w:color="auto"/>
                        <w:bottom w:val="none" w:sz="0" w:space="0" w:color="auto"/>
                        <w:right w:val="none" w:sz="0" w:space="0" w:color="auto"/>
                      </w:divBdr>
                      <w:divsChild>
                        <w:div w:id="578373159">
                          <w:marLeft w:val="0"/>
                          <w:marRight w:val="0"/>
                          <w:marTop w:val="0"/>
                          <w:marBottom w:val="0"/>
                          <w:divBdr>
                            <w:top w:val="none" w:sz="0" w:space="0" w:color="auto"/>
                            <w:left w:val="none" w:sz="0" w:space="0" w:color="auto"/>
                            <w:bottom w:val="none" w:sz="0" w:space="0" w:color="auto"/>
                            <w:right w:val="none" w:sz="0" w:space="0" w:color="auto"/>
                          </w:divBdr>
                          <w:divsChild>
                            <w:div w:id="905070354">
                              <w:marLeft w:val="0"/>
                              <w:marRight w:val="0"/>
                              <w:marTop w:val="0"/>
                              <w:marBottom w:val="0"/>
                              <w:divBdr>
                                <w:top w:val="none" w:sz="0" w:space="0" w:color="auto"/>
                                <w:left w:val="none" w:sz="0" w:space="0" w:color="auto"/>
                                <w:bottom w:val="none" w:sz="0" w:space="0" w:color="auto"/>
                                <w:right w:val="none" w:sz="0" w:space="0" w:color="auto"/>
                              </w:divBdr>
                              <w:divsChild>
                                <w:div w:id="1936817215">
                                  <w:marLeft w:val="0"/>
                                  <w:marRight w:val="0"/>
                                  <w:marTop w:val="0"/>
                                  <w:marBottom w:val="0"/>
                                  <w:divBdr>
                                    <w:top w:val="none" w:sz="0" w:space="0" w:color="auto"/>
                                    <w:left w:val="none" w:sz="0" w:space="0" w:color="auto"/>
                                    <w:bottom w:val="none" w:sz="0" w:space="0" w:color="auto"/>
                                    <w:right w:val="none" w:sz="0" w:space="0" w:color="auto"/>
                                  </w:divBdr>
                                  <w:divsChild>
                                    <w:div w:id="365713314">
                                      <w:marLeft w:val="0"/>
                                      <w:marRight w:val="0"/>
                                      <w:marTop w:val="0"/>
                                      <w:marBottom w:val="0"/>
                                      <w:divBdr>
                                        <w:top w:val="none" w:sz="0" w:space="0" w:color="auto"/>
                                        <w:left w:val="none" w:sz="0" w:space="0" w:color="auto"/>
                                        <w:bottom w:val="none" w:sz="0" w:space="0" w:color="auto"/>
                                        <w:right w:val="none" w:sz="0" w:space="0" w:color="auto"/>
                                      </w:divBdr>
                                      <w:divsChild>
                                        <w:div w:id="1912420423">
                                          <w:marLeft w:val="0"/>
                                          <w:marRight w:val="0"/>
                                          <w:marTop w:val="0"/>
                                          <w:marBottom w:val="0"/>
                                          <w:divBdr>
                                            <w:top w:val="none" w:sz="0" w:space="0" w:color="auto"/>
                                            <w:left w:val="none" w:sz="0" w:space="0" w:color="auto"/>
                                            <w:bottom w:val="none" w:sz="0" w:space="0" w:color="auto"/>
                                            <w:right w:val="none" w:sz="0" w:space="0" w:color="auto"/>
                                          </w:divBdr>
                                          <w:divsChild>
                                            <w:div w:id="2254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931527">
      <w:bodyDiv w:val="1"/>
      <w:marLeft w:val="0"/>
      <w:marRight w:val="0"/>
      <w:marTop w:val="0"/>
      <w:marBottom w:val="0"/>
      <w:divBdr>
        <w:top w:val="none" w:sz="0" w:space="0" w:color="auto"/>
        <w:left w:val="none" w:sz="0" w:space="0" w:color="auto"/>
        <w:bottom w:val="none" w:sz="0" w:space="0" w:color="auto"/>
        <w:right w:val="none" w:sz="0" w:space="0" w:color="auto"/>
      </w:divBdr>
      <w:divsChild>
        <w:div w:id="1588153856">
          <w:marLeft w:val="0"/>
          <w:marRight w:val="0"/>
          <w:marTop w:val="0"/>
          <w:marBottom w:val="0"/>
          <w:divBdr>
            <w:top w:val="none" w:sz="0" w:space="0" w:color="auto"/>
            <w:left w:val="none" w:sz="0" w:space="0" w:color="auto"/>
            <w:bottom w:val="none" w:sz="0" w:space="0" w:color="auto"/>
            <w:right w:val="none" w:sz="0" w:space="0" w:color="auto"/>
          </w:divBdr>
          <w:divsChild>
            <w:div w:id="725448281">
              <w:marLeft w:val="0"/>
              <w:marRight w:val="0"/>
              <w:marTop w:val="0"/>
              <w:marBottom w:val="0"/>
              <w:divBdr>
                <w:top w:val="none" w:sz="0" w:space="0" w:color="auto"/>
                <w:left w:val="none" w:sz="0" w:space="0" w:color="auto"/>
                <w:bottom w:val="none" w:sz="0" w:space="0" w:color="auto"/>
                <w:right w:val="none" w:sz="0" w:space="0" w:color="auto"/>
              </w:divBdr>
              <w:divsChild>
                <w:div w:id="1908110008">
                  <w:marLeft w:val="0"/>
                  <w:marRight w:val="0"/>
                  <w:marTop w:val="0"/>
                  <w:marBottom w:val="0"/>
                  <w:divBdr>
                    <w:top w:val="none" w:sz="0" w:space="0" w:color="auto"/>
                    <w:left w:val="none" w:sz="0" w:space="0" w:color="auto"/>
                    <w:bottom w:val="none" w:sz="0" w:space="0" w:color="auto"/>
                    <w:right w:val="none" w:sz="0" w:space="0" w:color="auto"/>
                  </w:divBdr>
                  <w:divsChild>
                    <w:div w:id="448165262">
                      <w:marLeft w:val="0"/>
                      <w:marRight w:val="0"/>
                      <w:marTop w:val="0"/>
                      <w:marBottom w:val="0"/>
                      <w:divBdr>
                        <w:top w:val="none" w:sz="0" w:space="0" w:color="auto"/>
                        <w:left w:val="none" w:sz="0" w:space="0" w:color="auto"/>
                        <w:bottom w:val="none" w:sz="0" w:space="0" w:color="auto"/>
                        <w:right w:val="none" w:sz="0" w:space="0" w:color="auto"/>
                      </w:divBdr>
                      <w:divsChild>
                        <w:div w:id="458888147">
                          <w:marLeft w:val="0"/>
                          <w:marRight w:val="0"/>
                          <w:marTop w:val="0"/>
                          <w:marBottom w:val="0"/>
                          <w:divBdr>
                            <w:top w:val="none" w:sz="0" w:space="0" w:color="auto"/>
                            <w:left w:val="none" w:sz="0" w:space="0" w:color="auto"/>
                            <w:bottom w:val="none" w:sz="0" w:space="0" w:color="auto"/>
                            <w:right w:val="none" w:sz="0" w:space="0" w:color="auto"/>
                          </w:divBdr>
                          <w:divsChild>
                            <w:div w:id="1128820871">
                              <w:marLeft w:val="0"/>
                              <w:marRight w:val="0"/>
                              <w:marTop w:val="0"/>
                              <w:marBottom w:val="0"/>
                              <w:divBdr>
                                <w:top w:val="none" w:sz="0" w:space="0" w:color="auto"/>
                                <w:left w:val="none" w:sz="0" w:space="0" w:color="auto"/>
                                <w:bottom w:val="none" w:sz="0" w:space="0" w:color="auto"/>
                                <w:right w:val="none" w:sz="0" w:space="0" w:color="auto"/>
                              </w:divBdr>
                              <w:divsChild>
                                <w:div w:id="179515067">
                                  <w:marLeft w:val="0"/>
                                  <w:marRight w:val="0"/>
                                  <w:marTop w:val="0"/>
                                  <w:marBottom w:val="0"/>
                                  <w:divBdr>
                                    <w:top w:val="none" w:sz="0" w:space="0" w:color="auto"/>
                                    <w:left w:val="none" w:sz="0" w:space="0" w:color="auto"/>
                                    <w:bottom w:val="none" w:sz="0" w:space="0" w:color="auto"/>
                                    <w:right w:val="none" w:sz="0" w:space="0" w:color="auto"/>
                                  </w:divBdr>
                                  <w:divsChild>
                                    <w:div w:id="288557901">
                                      <w:marLeft w:val="0"/>
                                      <w:marRight w:val="0"/>
                                      <w:marTop w:val="0"/>
                                      <w:marBottom w:val="0"/>
                                      <w:divBdr>
                                        <w:top w:val="none" w:sz="0" w:space="0" w:color="auto"/>
                                        <w:left w:val="none" w:sz="0" w:space="0" w:color="auto"/>
                                        <w:bottom w:val="none" w:sz="0" w:space="0" w:color="auto"/>
                                        <w:right w:val="none" w:sz="0" w:space="0" w:color="auto"/>
                                      </w:divBdr>
                                      <w:divsChild>
                                        <w:div w:id="1550802754">
                                          <w:marLeft w:val="0"/>
                                          <w:marRight w:val="0"/>
                                          <w:marTop w:val="0"/>
                                          <w:marBottom w:val="0"/>
                                          <w:divBdr>
                                            <w:top w:val="none" w:sz="0" w:space="0" w:color="auto"/>
                                            <w:left w:val="none" w:sz="0" w:space="0" w:color="auto"/>
                                            <w:bottom w:val="none" w:sz="0" w:space="0" w:color="auto"/>
                                            <w:right w:val="none" w:sz="0" w:space="0" w:color="auto"/>
                                          </w:divBdr>
                                          <w:divsChild>
                                            <w:div w:id="10505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958245">
      <w:bodyDiv w:val="1"/>
      <w:marLeft w:val="0"/>
      <w:marRight w:val="0"/>
      <w:marTop w:val="0"/>
      <w:marBottom w:val="0"/>
      <w:divBdr>
        <w:top w:val="none" w:sz="0" w:space="0" w:color="auto"/>
        <w:left w:val="none" w:sz="0" w:space="0" w:color="auto"/>
        <w:bottom w:val="none" w:sz="0" w:space="0" w:color="auto"/>
        <w:right w:val="none" w:sz="0" w:space="0" w:color="auto"/>
      </w:divBdr>
      <w:divsChild>
        <w:div w:id="412119004">
          <w:marLeft w:val="0"/>
          <w:marRight w:val="0"/>
          <w:marTop w:val="0"/>
          <w:marBottom w:val="0"/>
          <w:divBdr>
            <w:top w:val="none" w:sz="0" w:space="0" w:color="auto"/>
            <w:left w:val="none" w:sz="0" w:space="0" w:color="auto"/>
            <w:bottom w:val="none" w:sz="0" w:space="0" w:color="auto"/>
            <w:right w:val="none" w:sz="0" w:space="0" w:color="auto"/>
          </w:divBdr>
          <w:divsChild>
            <w:div w:id="143086942">
              <w:marLeft w:val="0"/>
              <w:marRight w:val="0"/>
              <w:marTop w:val="0"/>
              <w:marBottom w:val="0"/>
              <w:divBdr>
                <w:top w:val="none" w:sz="0" w:space="0" w:color="auto"/>
                <w:left w:val="none" w:sz="0" w:space="0" w:color="auto"/>
                <w:bottom w:val="none" w:sz="0" w:space="0" w:color="auto"/>
                <w:right w:val="none" w:sz="0" w:space="0" w:color="auto"/>
              </w:divBdr>
              <w:divsChild>
                <w:div w:id="592469939">
                  <w:marLeft w:val="0"/>
                  <w:marRight w:val="0"/>
                  <w:marTop w:val="0"/>
                  <w:marBottom w:val="0"/>
                  <w:divBdr>
                    <w:top w:val="none" w:sz="0" w:space="0" w:color="auto"/>
                    <w:left w:val="none" w:sz="0" w:space="0" w:color="auto"/>
                    <w:bottom w:val="none" w:sz="0" w:space="0" w:color="auto"/>
                    <w:right w:val="none" w:sz="0" w:space="0" w:color="auto"/>
                  </w:divBdr>
                  <w:divsChild>
                    <w:div w:id="1935816058">
                      <w:marLeft w:val="0"/>
                      <w:marRight w:val="0"/>
                      <w:marTop w:val="0"/>
                      <w:marBottom w:val="0"/>
                      <w:divBdr>
                        <w:top w:val="none" w:sz="0" w:space="0" w:color="auto"/>
                        <w:left w:val="none" w:sz="0" w:space="0" w:color="auto"/>
                        <w:bottom w:val="none" w:sz="0" w:space="0" w:color="auto"/>
                        <w:right w:val="none" w:sz="0" w:space="0" w:color="auto"/>
                      </w:divBdr>
                      <w:divsChild>
                        <w:div w:id="2003392631">
                          <w:marLeft w:val="0"/>
                          <w:marRight w:val="0"/>
                          <w:marTop w:val="0"/>
                          <w:marBottom w:val="0"/>
                          <w:divBdr>
                            <w:top w:val="none" w:sz="0" w:space="0" w:color="auto"/>
                            <w:left w:val="none" w:sz="0" w:space="0" w:color="auto"/>
                            <w:bottom w:val="none" w:sz="0" w:space="0" w:color="auto"/>
                            <w:right w:val="none" w:sz="0" w:space="0" w:color="auto"/>
                          </w:divBdr>
                          <w:divsChild>
                            <w:div w:id="1331831500">
                              <w:marLeft w:val="0"/>
                              <w:marRight w:val="0"/>
                              <w:marTop w:val="0"/>
                              <w:marBottom w:val="0"/>
                              <w:divBdr>
                                <w:top w:val="none" w:sz="0" w:space="0" w:color="auto"/>
                                <w:left w:val="none" w:sz="0" w:space="0" w:color="auto"/>
                                <w:bottom w:val="none" w:sz="0" w:space="0" w:color="auto"/>
                                <w:right w:val="none" w:sz="0" w:space="0" w:color="auto"/>
                              </w:divBdr>
                              <w:divsChild>
                                <w:div w:id="967972574">
                                  <w:marLeft w:val="0"/>
                                  <w:marRight w:val="0"/>
                                  <w:marTop w:val="0"/>
                                  <w:marBottom w:val="0"/>
                                  <w:divBdr>
                                    <w:top w:val="none" w:sz="0" w:space="0" w:color="auto"/>
                                    <w:left w:val="none" w:sz="0" w:space="0" w:color="auto"/>
                                    <w:bottom w:val="none" w:sz="0" w:space="0" w:color="auto"/>
                                    <w:right w:val="none" w:sz="0" w:space="0" w:color="auto"/>
                                  </w:divBdr>
                                  <w:divsChild>
                                    <w:div w:id="1049458468">
                                      <w:marLeft w:val="0"/>
                                      <w:marRight w:val="0"/>
                                      <w:marTop w:val="0"/>
                                      <w:marBottom w:val="0"/>
                                      <w:divBdr>
                                        <w:top w:val="none" w:sz="0" w:space="0" w:color="auto"/>
                                        <w:left w:val="none" w:sz="0" w:space="0" w:color="auto"/>
                                        <w:bottom w:val="none" w:sz="0" w:space="0" w:color="auto"/>
                                        <w:right w:val="none" w:sz="0" w:space="0" w:color="auto"/>
                                      </w:divBdr>
                                      <w:divsChild>
                                        <w:div w:id="1505433530">
                                          <w:marLeft w:val="0"/>
                                          <w:marRight w:val="0"/>
                                          <w:marTop w:val="0"/>
                                          <w:marBottom w:val="0"/>
                                          <w:divBdr>
                                            <w:top w:val="none" w:sz="0" w:space="0" w:color="auto"/>
                                            <w:left w:val="none" w:sz="0" w:space="0" w:color="auto"/>
                                            <w:bottom w:val="none" w:sz="0" w:space="0" w:color="auto"/>
                                            <w:right w:val="none" w:sz="0" w:space="0" w:color="auto"/>
                                          </w:divBdr>
                                          <w:divsChild>
                                            <w:div w:id="12119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467890">
      <w:bodyDiv w:val="1"/>
      <w:marLeft w:val="0"/>
      <w:marRight w:val="0"/>
      <w:marTop w:val="0"/>
      <w:marBottom w:val="0"/>
      <w:divBdr>
        <w:top w:val="none" w:sz="0" w:space="0" w:color="auto"/>
        <w:left w:val="none" w:sz="0" w:space="0" w:color="auto"/>
        <w:bottom w:val="none" w:sz="0" w:space="0" w:color="auto"/>
        <w:right w:val="none" w:sz="0" w:space="0" w:color="auto"/>
      </w:divBdr>
      <w:divsChild>
        <w:div w:id="219637703">
          <w:marLeft w:val="0"/>
          <w:marRight w:val="0"/>
          <w:marTop w:val="0"/>
          <w:marBottom w:val="0"/>
          <w:divBdr>
            <w:top w:val="none" w:sz="0" w:space="0" w:color="auto"/>
            <w:left w:val="none" w:sz="0" w:space="0" w:color="auto"/>
            <w:bottom w:val="none" w:sz="0" w:space="0" w:color="auto"/>
            <w:right w:val="none" w:sz="0" w:space="0" w:color="auto"/>
          </w:divBdr>
          <w:divsChild>
            <w:div w:id="1567762932">
              <w:marLeft w:val="0"/>
              <w:marRight w:val="0"/>
              <w:marTop w:val="0"/>
              <w:marBottom w:val="0"/>
              <w:divBdr>
                <w:top w:val="none" w:sz="0" w:space="0" w:color="auto"/>
                <w:left w:val="none" w:sz="0" w:space="0" w:color="auto"/>
                <w:bottom w:val="none" w:sz="0" w:space="0" w:color="auto"/>
                <w:right w:val="none" w:sz="0" w:space="0" w:color="auto"/>
              </w:divBdr>
              <w:divsChild>
                <w:div w:id="1500001259">
                  <w:marLeft w:val="0"/>
                  <w:marRight w:val="0"/>
                  <w:marTop w:val="0"/>
                  <w:marBottom w:val="0"/>
                  <w:divBdr>
                    <w:top w:val="none" w:sz="0" w:space="0" w:color="auto"/>
                    <w:left w:val="none" w:sz="0" w:space="0" w:color="auto"/>
                    <w:bottom w:val="none" w:sz="0" w:space="0" w:color="auto"/>
                    <w:right w:val="none" w:sz="0" w:space="0" w:color="auto"/>
                  </w:divBdr>
                  <w:divsChild>
                    <w:div w:id="944117517">
                      <w:marLeft w:val="0"/>
                      <w:marRight w:val="0"/>
                      <w:marTop w:val="0"/>
                      <w:marBottom w:val="0"/>
                      <w:divBdr>
                        <w:top w:val="none" w:sz="0" w:space="0" w:color="auto"/>
                        <w:left w:val="none" w:sz="0" w:space="0" w:color="auto"/>
                        <w:bottom w:val="none" w:sz="0" w:space="0" w:color="auto"/>
                        <w:right w:val="none" w:sz="0" w:space="0" w:color="auto"/>
                      </w:divBdr>
                      <w:divsChild>
                        <w:div w:id="1536845456">
                          <w:marLeft w:val="0"/>
                          <w:marRight w:val="0"/>
                          <w:marTop w:val="0"/>
                          <w:marBottom w:val="0"/>
                          <w:divBdr>
                            <w:top w:val="none" w:sz="0" w:space="0" w:color="auto"/>
                            <w:left w:val="none" w:sz="0" w:space="0" w:color="auto"/>
                            <w:bottom w:val="none" w:sz="0" w:space="0" w:color="auto"/>
                            <w:right w:val="none" w:sz="0" w:space="0" w:color="auto"/>
                          </w:divBdr>
                          <w:divsChild>
                            <w:div w:id="1214196331">
                              <w:marLeft w:val="0"/>
                              <w:marRight w:val="0"/>
                              <w:marTop w:val="0"/>
                              <w:marBottom w:val="0"/>
                              <w:divBdr>
                                <w:top w:val="none" w:sz="0" w:space="0" w:color="auto"/>
                                <w:left w:val="none" w:sz="0" w:space="0" w:color="auto"/>
                                <w:bottom w:val="none" w:sz="0" w:space="0" w:color="auto"/>
                                <w:right w:val="none" w:sz="0" w:space="0" w:color="auto"/>
                              </w:divBdr>
                              <w:divsChild>
                                <w:div w:id="1046417267">
                                  <w:marLeft w:val="0"/>
                                  <w:marRight w:val="0"/>
                                  <w:marTop w:val="0"/>
                                  <w:marBottom w:val="0"/>
                                  <w:divBdr>
                                    <w:top w:val="none" w:sz="0" w:space="0" w:color="auto"/>
                                    <w:left w:val="none" w:sz="0" w:space="0" w:color="auto"/>
                                    <w:bottom w:val="none" w:sz="0" w:space="0" w:color="auto"/>
                                    <w:right w:val="none" w:sz="0" w:space="0" w:color="auto"/>
                                  </w:divBdr>
                                  <w:divsChild>
                                    <w:div w:id="71051195">
                                      <w:marLeft w:val="0"/>
                                      <w:marRight w:val="0"/>
                                      <w:marTop w:val="0"/>
                                      <w:marBottom w:val="0"/>
                                      <w:divBdr>
                                        <w:top w:val="none" w:sz="0" w:space="0" w:color="auto"/>
                                        <w:left w:val="none" w:sz="0" w:space="0" w:color="auto"/>
                                        <w:bottom w:val="none" w:sz="0" w:space="0" w:color="auto"/>
                                        <w:right w:val="none" w:sz="0" w:space="0" w:color="auto"/>
                                      </w:divBdr>
                                      <w:divsChild>
                                        <w:div w:id="300696320">
                                          <w:marLeft w:val="0"/>
                                          <w:marRight w:val="0"/>
                                          <w:marTop w:val="0"/>
                                          <w:marBottom w:val="0"/>
                                          <w:divBdr>
                                            <w:top w:val="none" w:sz="0" w:space="0" w:color="auto"/>
                                            <w:left w:val="none" w:sz="0" w:space="0" w:color="auto"/>
                                            <w:bottom w:val="none" w:sz="0" w:space="0" w:color="auto"/>
                                            <w:right w:val="none" w:sz="0" w:space="0" w:color="auto"/>
                                          </w:divBdr>
                                          <w:divsChild>
                                            <w:div w:id="14142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1048138">
      <w:bodyDiv w:val="1"/>
      <w:marLeft w:val="0"/>
      <w:marRight w:val="0"/>
      <w:marTop w:val="0"/>
      <w:marBottom w:val="0"/>
      <w:divBdr>
        <w:top w:val="none" w:sz="0" w:space="0" w:color="auto"/>
        <w:left w:val="none" w:sz="0" w:space="0" w:color="auto"/>
        <w:bottom w:val="none" w:sz="0" w:space="0" w:color="auto"/>
        <w:right w:val="none" w:sz="0" w:space="0" w:color="auto"/>
      </w:divBdr>
      <w:divsChild>
        <w:div w:id="1320111472">
          <w:marLeft w:val="0"/>
          <w:marRight w:val="0"/>
          <w:marTop w:val="0"/>
          <w:marBottom w:val="0"/>
          <w:divBdr>
            <w:top w:val="none" w:sz="0" w:space="0" w:color="auto"/>
            <w:left w:val="none" w:sz="0" w:space="0" w:color="auto"/>
            <w:bottom w:val="none" w:sz="0" w:space="0" w:color="auto"/>
            <w:right w:val="none" w:sz="0" w:space="0" w:color="auto"/>
          </w:divBdr>
          <w:divsChild>
            <w:div w:id="191039657">
              <w:marLeft w:val="0"/>
              <w:marRight w:val="0"/>
              <w:marTop w:val="0"/>
              <w:marBottom w:val="0"/>
              <w:divBdr>
                <w:top w:val="none" w:sz="0" w:space="0" w:color="auto"/>
                <w:left w:val="none" w:sz="0" w:space="0" w:color="auto"/>
                <w:bottom w:val="none" w:sz="0" w:space="0" w:color="auto"/>
                <w:right w:val="none" w:sz="0" w:space="0" w:color="auto"/>
              </w:divBdr>
              <w:divsChild>
                <w:div w:id="742065569">
                  <w:marLeft w:val="0"/>
                  <w:marRight w:val="0"/>
                  <w:marTop w:val="0"/>
                  <w:marBottom w:val="0"/>
                  <w:divBdr>
                    <w:top w:val="none" w:sz="0" w:space="0" w:color="auto"/>
                    <w:left w:val="none" w:sz="0" w:space="0" w:color="auto"/>
                    <w:bottom w:val="none" w:sz="0" w:space="0" w:color="auto"/>
                    <w:right w:val="none" w:sz="0" w:space="0" w:color="auto"/>
                  </w:divBdr>
                  <w:divsChild>
                    <w:div w:id="1377312401">
                      <w:marLeft w:val="0"/>
                      <w:marRight w:val="0"/>
                      <w:marTop w:val="0"/>
                      <w:marBottom w:val="0"/>
                      <w:divBdr>
                        <w:top w:val="none" w:sz="0" w:space="0" w:color="auto"/>
                        <w:left w:val="none" w:sz="0" w:space="0" w:color="auto"/>
                        <w:bottom w:val="none" w:sz="0" w:space="0" w:color="auto"/>
                        <w:right w:val="none" w:sz="0" w:space="0" w:color="auto"/>
                      </w:divBdr>
                      <w:divsChild>
                        <w:div w:id="200481879">
                          <w:marLeft w:val="0"/>
                          <w:marRight w:val="0"/>
                          <w:marTop w:val="0"/>
                          <w:marBottom w:val="0"/>
                          <w:divBdr>
                            <w:top w:val="none" w:sz="0" w:space="0" w:color="auto"/>
                            <w:left w:val="none" w:sz="0" w:space="0" w:color="auto"/>
                            <w:bottom w:val="none" w:sz="0" w:space="0" w:color="auto"/>
                            <w:right w:val="none" w:sz="0" w:space="0" w:color="auto"/>
                          </w:divBdr>
                          <w:divsChild>
                            <w:div w:id="1467700243">
                              <w:marLeft w:val="0"/>
                              <w:marRight w:val="0"/>
                              <w:marTop w:val="0"/>
                              <w:marBottom w:val="0"/>
                              <w:divBdr>
                                <w:top w:val="none" w:sz="0" w:space="0" w:color="auto"/>
                                <w:left w:val="none" w:sz="0" w:space="0" w:color="auto"/>
                                <w:bottom w:val="none" w:sz="0" w:space="0" w:color="auto"/>
                                <w:right w:val="none" w:sz="0" w:space="0" w:color="auto"/>
                              </w:divBdr>
                              <w:divsChild>
                                <w:div w:id="557597740">
                                  <w:marLeft w:val="0"/>
                                  <w:marRight w:val="0"/>
                                  <w:marTop w:val="0"/>
                                  <w:marBottom w:val="0"/>
                                  <w:divBdr>
                                    <w:top w:val="none" w:sz="0" w:space="0" w:color="auto"/>
                                    <w:left w:val="none" w:sz="0" w:space="0" w:color="auto"/>
                                    <w:bottom w:val="none" w:sz="0" w:space="0" w:color="auto"/>
                                    <w:right w:val="none" w:sz="0" w:space="0" w:color="auto"/>
                                  </w:divBdr>
                                  <w:divsChild>
                                    <w:div w:id="1146823440">
                                      <w:marLeft w:val="0"/>
                                      <w:marRight w:val="0"/>
                                      <w:marTop w:val="0"/>
                                      <w:marBottom w:val="0"/>
                                      <w:divBdr>
                                        <w:top w:val="none" w:sz="0" w:space="0" w:color="auto"/>
                                        <w:left w:val="none" w:sz="0" w:space="0" w:color="auto"/>
                                        <w:bottom w:val="none" w:sz="0" w:space="0" w:color="auto"/>
                                        <w:right w:val="none" w:sz="0" w:space="0" w:color="auto"/>
                                      </w:divBdr>
                                      <w:divsChild>
                                        <w:div w:id="1787774365">
                                          <w:marLeft w:val="0"/>
                                          <w:marRight w:val="0"/>
                                          <w:marTop w:val="0"/>
                                          <w:marBottom w:val="0"/>
                                          <w:divBdr>
                                            <w:top w:val="none" w:sz="0" w:space="0" w:color="auto"/>
                                            <w:left w:val="none" w:sz="0" w:space="0" w:color="auto"/>
                                            <w:bottom w:val="none" w:sz="0" w:space="0" w:color="auto"/>
                                            <w:right w:val="none" w:sz="0" w:space="0" w:color="auto"/>
                                          </w:divBdr>
                                          <w:divsChild>
                                            <w:div w:id="9630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525825">
      <w:bodyDiv w:val="1"/>
      <w:marLeft w:val="0"/>
      <w:marRight w:val="0"/>
      <w:marTop w:val="0"/>
      <w:marBottom w:val="0"/>
      <w:divBdr>
        <w:top w:val="none" w:sz="0" w:space="0" w:color="auto"/>
        <w:left w:val="none" w:sz="0" w:space="0" w:color="auto"/>
        <w:bottom w:val="none" w:sz="0" w:space="0" w:color="auto"/>
        <w:right w:val="none" w:sz="0" w:space="0" w:color="auto"/>
      </w:divBdr>
      <w:divsChild>
        <w:div w:id="1316690712">
          <w:marLeft w:val="0"/>
          <w:marRight w:val="0"/>
          <w:marTop w:val="0"/>
          <w:marBottom w:val="0"/>
          <w:divBdr>
            <w:top w:val="none" w:sz="0" w:space="0" w:color="auto"/>
            <w:left w:val="none" w:sz="0" w:space="0" w:color="auto"/>
            <w:bottom w:val="none" w:sz="0" w:space="0" w:color="auto"/>
            <w:right w:val="none" w:sz="0" w:space="0" w:color="auto"/>
          </w:divBdr>
          <w:divsChild>
            <w:div w:id="905460215">
              <w:marLeft w:val="0"/>
              <w:marRight w:val="0"/>
              <w:marTop w:val="0"/>
              <w:marBottom w:val="0"/>
              <w:divBdr>
                <w:top w:val="none" w:sz="0" w:space="0" w:color="auto"/>
                <w:left w:val="none" w:sz="0" w:space="0" w:color="auto"/>
                <w:bottom w:val="none" w:sz="0" w:space="0" w:color="auto"/>
                <w:right w:val="none" w:sz="0" w:space="0" w:color="auto"/>
              </w:divBdr>
              <w:divsChild>
                <w:div w:id="644816796">
                  <w:marLeft w:val="0"/>
                  <w:marRight w:val="0"/>
                  <w:marTop w:val="0"/>
                  <w:marBottom w:val="0"/>
                  <w:divBdr>
                    <w:top w:val="none" w:sz="0" w:space="0" w:color="auto"/>
                    <w:left w:val="none" w:sz="0" w:space="0" w:color="auto"/>
                    <w:bottom w:val="none" w:sz="0" w:space="0" w:color="auto"/>
                    <w:right w:val="none" w:sz="0" w:space="0" w:color="auto"/>
                  </w:divBdr>
                  <w:divsChild>
                    <w:div w:id="1375542608">
                      <w:marLeft w:val="0"/>
                      <w:marRight w:val="0"/>
                      <w:marTop w:val="0"/>
                      <w:marBottom w:val="0"/>
                      <w:divBdr>
                        <w:top w:val="none" w:sz="0" w:space="0" w:color="auto"/>
                        <w:left w:val="none" w:sz="0" w:space="0" w:color="auto"/>
                        <w:bottom w:val="none" w:sz="0" w:space="0" w:color="auto"/>
                        <w:right w:val="none" w:sz="0" w:space="0" w:color="auto"/>
                      </w:divBdr>
                      <w:divsChild>
                        <w:div w:id="683216168">
                          <w:marLeft w:val="0"/>
                          <w:marRight w:val="0"/>
                          <w:marTop w:val="0"/>
                          <w:marBottom w:val="0"/>
                          <w:divBdr>
                            <w:top w:val="none" w:sz="0" w:space="0" w:color="auto"/>
                            <w:left w:val="none" w:sz="0" w:space="0" w:color="auto"/>
                            <w:bottom w:val="none" w:sz="0" w:space="0" w:color="auto"/>
                            <w:right w:val="none" w:sz="0" w:space="0" w:color="auto"/>
                          </w:divBdr>
                          <w:divsChild>
                            <w:div w:id="87118995">
                              <w:marLeft w:val="0"/>
                              <w:marRight w:val="0"/>
                              <w:marTop w:val="0"/>
                              <w:marBottom w:val="0"/>
                              <w:divBdr>
                                <w:top w:val="none" w:sz="0" w:space="0" w:color="auto"/>
                                <w:left w:val="none" w:sz="0" w:space="0" w:color="auto"/>
                                <w:bottom w:val="none" w:sz="0" w:space="0" w:color="auto"/>
                                <w:right w:val="none" w:sz="0" w:space="0" w:color="auto"/>
                              </w:divBdr>
                              <w:divsChild>
                                <w:div w:id="1403260439">
                                  <w:marLeft w:val="0"/>
                                  <w:marRight w:val="0"/>
                                  <w:marTop w:val="0"/>
                                  <w:marBottom w:val="0"/>
                                  <w:divBdr>
                                    <w:top w:val="none" w:sz="0" w:space="0" w:color="auto"/>
                                    <w:left w:val="none" w:sz="0" w:space="0" w:color="auto"/>
                                    <w:bottom w:val="none" w:sz="0" w:space="0" w:color="auto"/>
                                    <w:right w:val="none" w:sz="0" w:space="0" w:color="auto"/>
                                  </w:divBdr>
                                  <w:divsChild>
                                    <w:div w:id="1677682500">
                                      <w:marLeft w:val="0"/>
                                      <w:marRight w:val="0"/>
                                      <w:marTop w:val="0"/>
                                      <w:marBottom w:val="0"/>
                                      <w:divBdr>
                                        <w:top w:val="none" w:sz="0" w:space="0" w:color="auto"/>
                                        <w:left w:val="none" w:sz="0" w:space="0" w:color="auto"/>
                                        <w:bottom w:val="none" w:sz="0" w:space="0" w:color="auto"/>
                                        <w:right w:val="none" w:sz="0" w:space="0" w:color="auto"/>
                                      </w:divBdr>
                                      <w:divsChild>
                                        <w:div w:id="752046782">
                                          <w:marLeft w:val="0"/>
                                          <w:marRight w:val="0"/>
                                          <w:marTop w:val="0"/>
                                          <w:marBottom w:val="0"/>
                                          <w:divBdr>
                                            <w:top w:val="none" w:sz="0" w:space="0" w:color="auto"/>
                                            <w:left w:val="none" w:sz="0" w:space="0" w:color="auto"/>
                                            <w:bottom w:val="none" w:sz="0" w:space="0" w:color="auto"/>
                                            <w:right w:val="none" w:sz="0" w:space="0" w:color="auto"/>
                                          </w:divBdr>
                                          <w:divsChild>
                                            <w:div w:id="5723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179467">
      <w:bodyDiv w:val="1"/>
      <w:marLeft w:val="0"/>
      <w:marRight w:val="0"/>
      <w:marTop w:val="0"/>
      <w:marBottom w:val="0"/>
      <w:divBdr>
        <w:top w:val="none" w:sz="0" w:space="0" w:color="auto"/>
        <w:left w:val="none" w:sz="0" w:space="0" w:color="auto"/>
        <w:bottom w:val="none" w:sz="0" w:space="0" w:color="auto"/>
        <w:right w:val="none" w:sz="0" w:space="0" w:color="auto"/>
      </w:divBdr>
      <w:divsChild>
        <w:div w:id="328366051">
          <w:marLeft w:val="0"/>
          <w:marRight w:val="0"/>
          <w:marTop w:val="0"/>
          <w:marBottom w:val="0"/>
          <w:divBdr>
            <w:top w:val="none" w:sz="0" w:space="0" w:color="auto"/>
            <w:left w:val="none" w:sz="0" w:space="0" w:color="auto"/>
            <w:bottom w:val="none" w:sz="0" w:space="0" w:color="auto"/>
            <w:right w:val="none" w:sz="0" w:space="0" w:color="auto"/>
          </w:divBdr>
          <w:divsChild>
            <w:div w:id="846596848">
              <w:marLeft w:val="0"/>
              <w:marRight w:val="0"/>
              <w:marTop w:val="0"/>
              <w:marBottom w:val="0"/>
              <w:divBdr>
                <w:top w:val="none" w:sz="0" w:space="0" w:color="auto"/>
                <w:left w:val="none" w:sz="0" w:space="0" w:color="auto"/>
                <w:bottom w:val="none" w:sz="0" w:space="0" w:color="auto"/>
                <w:right w:val="none" w:sz="0" w:space="0" w:color="auto"/>
              </w:divBdr>
              <w:divsChild>
                <w:div w:id="1611620907">
                  <w:marLeft w:val="0"/>
                  <w:marRight w:val="0"/>
                  <w:marTop w:val="0"/>
                  <w:marBottom w:val="0"/>
                  <w:divBdr>
                    <w:top w:val="none" w:sz="0" w:space="0" w:color="auto"/>
                    <w:left w:val="none" w:sz="0" w:space="0" w:color="auto"/>
                    <w:bottom w:val="none" w:sz="0" w:space="0" w:color="auto"/>
                    <w:right w:val="none" w:sz="0" w:space="0" w:color="auto"/>
                  </w:divBdr>
                  <w:divsChild>
                    <w:div w:id="1298296325">
                      <w:marLeft w:val="0"/>
                      <w:marRight w:val="0"/>
                      <w:marTop w:val="0"/>
                      <w:marBottom w:val="0"/>
                      <w:divBdr>
                        <w:top w:val="none" w:sz="0" w:space="0" w:color="auto"/>
                        <w:left w:val="none" w:sz="0" w:space="0" w:color="auto"/>
                        <w:bottom w:val="none" w:sz="0" w:space="0" w:color="auto"/>
                        <w:right w:val="none" w:sz="0" w:space="0" w:color="auto"/>
                      </w:divBdr>
                      <w:divsChild>
                        <w:div w:id="1284312253">
                          <w:marLeft w:val="0"/>
                          <w:marRight w:val="0"/>
                          <w:marTop w:val="0"/>
                          <w:marBottom w:val="0"/>
                          <w:divBdr>
                            <w:top w:val="none" w:sz="0" w:space="0" w:color="auto"/>
                            <w:left w:val="none" w:sz="0" w:space="0" w:color="auto"/>
                            <w:bottom w:val="none" w:sz="0" w:space="0" w:color="auto"/>
                            <w:right w:val="none" w:sz="0" w:space="0" w:color="auto"/>
                          </w:divBdr>
                          <w:divsChild>
                            <w:div w:id="1934586309">
                              <w:marLeft w:val="0"/>
                              <w:marRight w:val="0"/>
                              <w:marTop w:val="0"/>
                              <w:marBottom w:val="0"/>
                              <w:divBdr>
                                <w:top w:val="none" w:sz="0" w:space="0" w:color="auto"/>
                                <w:left w:val="none" w:sz="0" w:space="0" w:color="auto"/>
                                <w:bottom w:val="none" w:sz="0" w:space="0" w:color="auto"/>
                                <w:right w:val="none" w:sz="0" w:space="0" w:color="auto"/>
                              </w:divBdr>
                              <w:divsChild>
                                <w:div w:id="1358580097">
                                  <w:marLeft w:val="0"/>
                                  <w:marRight w:val="0"/>
                                  <w:marTop w:val="0"/>
                                  <w:marBottom w:val="0"/>
                                  <w:divBdr>
                                    <w:top w:val="none" w:sz="0" w:space="0" w:color="auto"/>
                                    <w:left w:val="none" w:sz="0" w:space="0" w:color="auto"/>
                                    <w:bottom w:val="none" w:sz="0" w:space="0" w:color="auto"/>
                                    <w:right w:val="none" w:sz="0" w:space="0" w:color="auto"/>
                                  </w:divBdr>
                                  <w:divsChild>
                                    <w:div w:id="988830408">
                                      <w:marLeft w:val="0"/>
                                      <w:marRight w:val="0"/>
                                      <w:marTop w:val="0"/>
                                      <w:marBottom w:val="0"/>
                                      <w:divBdr>
                                        <w:top w:val="none" w:sz="0" w:space="0" w:color="auto"/>
                                        <w:left w:val="none" w:sz="0" w:space="0" w:color="auto"/>
                                        <w:bottom w:val="none" w:sz="0" w:space="0" w:color="auto"/>
                                        <w:right w:val="none" w:sz="0" w:space="0" w:color="auto"/>
                                      </w:divBdr>
                                      <w:divsChild>
                                        <w:div w:id="441919185">
                                          <w:marLeft w:val="0"/>
                                          <w:marRight w:val="0"/>
                                          <w:marTop w:val="0"/>
                                          <w:marBottom w:val="0"/>
                                          <w:divBdr>
                                            <w:top w:val="none" w:sz="0" w:space="0" w:color="auto"/>
                                            <w:left w:val="none" w:sz="0" w:space="0" w:color="auto"/>
                                            <w:bottom w:val="none" w:sz="0" w:space="0" w:color="auto"/>
                                            <w:right w:val="none" w:sz="0" w:space="0" w:color="auto"/>
                                          </w:divBdr>
                                          <w:divsChild>
                                            <w:div w:id="13213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813572">
      <w:bodyDiv w:val="1"/>
      <w:marLeft w:val="0"/>
      <w:marRight w:val="0"/>
      <w:marTop w:val="0"/>
      <w:marBottom w:val="0"/>
      <w:divBdr>
        <w:top w:val="none" w:sz="0" w:space="0" w:color="auto"/>
        <w:left w:val="none" w:sz="0" w:space="0" w:color="auto"/>
        <w:bottom w:val="none" w:sz="0" w:space="0" w:color="auto"/>
        <w:right w:val="none" w:sz="0" w:space="0" w:color="auto"/>
      </w:divBdr>
      <w:divsChild>
        <w:div w:id="1184516674">
          <w:marLeft w:val="0"/>
          <w:marRight w:val="0"/>
          <w:marTop w:val="0"/>
          <w:marBottom w:val="0"/>
          <w:divBdr>
            <w:top w:val="none" w:sz="0" w:space="0" w:color="auto"/>
            <w:left w:val="none" w:sz="0" w:space="0" w:color="auto"/>
            <w:bottom w:val="none" w:sz="0" w:space="0" w:color="auto"/>
            <w:right w:val="none" w:sz="0" w:space="0" w:color="auto"/>
          </w:divBdr>
          <w:divsChild>
            <w:div w:id="825509768">
              <w:marLeft w:val="0"/>
              <w:marRight w:val="0"/>
              <w:marTop w:val="0"/>
              <w:marBottom w:val="0"/>
              <w:divBdr>
                <w:top w:val="none" w:sz="0" w:space="0" w:color="auto"/>
                <w:left w:val="none" w:sz="0" w:space="0" w:color="auto"/>
                <w:bottom w:val="none" w:sz="0" w:space="0" w:color="auto"/>
                <w:right w:val="none" w:sz="0" w:space="0" w:color="auto"/>
              </w:divBdr>
              <w:divsChild>
                <w:div w:id="817259361">
                  <w:marLeft w:val="0"/>
                  <w:marRight w:val="0"/>
                  <w:marTop w:val="0"/>
                  <w:marBottom w:val="0"/>
                  <w:divBdr>
                    <w:top w:val="none" w:sz="0" w:space="0" w:color="auto"/>
                    <w:left w:val="none" w:sz="0" w:space="0" w:color="auto"/>
                    <w:bottom w:val="none" w:sz="0" w:space="0" w:color="auto"/>
                    <w:right w:val="none" w:sz="0" w:space="0" w:color="auto"/>
                  </w:divBdr>
                  <w:divsChild>
                    <w:div w:id="1022364394">
                      <w:marLeft w:val="0"/>
                      <w:marRight w:val="0"/>
                      <w:marTop w:val="0"/>
                      <w:marBottom w:val="0"/>
                      <w:divBdr>
                        <w:top w:val="none" w:sz="0" w:space="0" w:color="auto"/>
                        <w:left w:val="none" w:sz="0" w:space="0" w:color="auto"/>
                        <w:bottom w:val="none" w:sz="0" w:space="0" w:color="auto"/>
                        <w:right w:val="none" w:sz="0" w:space="0" w:color="auto"/>
                      </w:divBdr>
                      <w:divsChild>
                        <w:div w:id="1363819599">
                          <w:marLeft w:val="0"/>
                          <w:marRight w:val="0"/>
                          <w:marTop w:val="0"/>
                          <w:marBottom w:val="0"/>
                          <w:divBdr>
                            <w:top w:val="none" w:sz="0" w:space="0" w:color="auto"/>
                            <w:left w:val="none" w:sz="0" w:space="0" w:color="auto"/>
                            <w:bottom w:val="none" w:sz="0" w:space="0" w:color="auto"/>
                            <w:right w:val="none" w:sz="0" w:space="0" w:color="auto"/>
                          </w:divBdr>
                          <w:divsChild>
                            <w:div w:id="538082305">
                              <w:marLeft w:val="0"/>
                              <w:marRight w:val="0"/>
                              <w:marTop w:val="0"/>
                              <w:marBottom w:val="0"/>
                              <w:divBdr>
                                <w:top w:val="none" w:sz="0" w:space="0" w:color="auto"/>
                                <w:left w:val="none" w:sz="0" w:space="0" w:color="auto"/>
                                <w:bottom w:val="none" w:sz="0" w:space="0" w:color="auto"/>
                                <w:right w:val="none" w:sz="0" w:space="0" w:color="auto"/>
                              </w:divBdr>
                              <w:divsChild>
                                <w:div w:id="49037300">
                                  <w:marLeft w:val="0"/>
                                  <w:marRight w:val="0"/>
                                  <w:marTop w:val="0"/>
                                  <w:marBottom w:val="0"/>
                                  <w:divBdr>
                                    <w:top w:val="none" w:sz="0" w:space="0" w:color="auto"/>
                                    <w:left w:val="none" w:sz="0" w:space="0" w:color="auto"/>
                                    <w:bottom w:val="none" w:sz="0" w:space="0" w:color="auto"/>
                                    <w:right w:val="none" w:sz="0" w:space="0" w:color="auto"/>
                                  </w:divBdr>
                                  <w:divsChild>
                                    <w:div w:id="861748602">
                                      <w:marLeft w:val="0"/>
                                      <w:marRight w:val="0"/>
                                      <w:marTop w:val="0"/>
                                      <w:marBottom w:val="0"/>
                                      <w:divBdr>
                                        <w:top w:val="none" w:sz="0" w:space="0" w:color="auto"/>
                                        <w:left w:val="none" w:sz="0" w:space="0" w:color="auto"/>
                                        <w:bottom w:val="none" w:sz="0" w:space="0" w:color="auto"/>
                                        <w:right w:val="none" w:sz="0" w:space="0" w:color="auto"/>
                                      </w:divBdr>
                                      <w:divsChild>
                                        <w:div w:id="1939873552">
                                          <w:marLeft w:val="0"/>
                                          <w:marRight w:val="0"/>
                                          <w:marTop w:val="0"/>
                                          <w:marBottom w:val="0"/>
                                          <w:divBdr>
                                            <w:top w:val="none" w:sz="0" w:space="0" w:color="auto"/>
                                            <w:left w:val="none" w:sz="0" w:space="0" w:color="auto"/>
                                            <w:bottom w:val="none" w:sz="0" w:space="0" w:color="auto"/>
                                            <w:right w:val="none" w:sz="0" w:space="0" w:color="auto"/>
                                          </w:divBdr>
                                          <w:divsChild>
                                            <w:div w:id="11531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3607">
      <w:bodyDiv w:val="1"/>
      <w:marLeft w:val="0"/>
      <w:marRight w:val="0"/>
      <w:marTop w:val="0"/>
      <w:marBottom w:val="0"/>
      <w:divBdr>
        <w:top w:val="none" w:sz="0" w:space="0" w:color="auto"/>
        <w:left w:val="none" w:sz="0" w:space="0" w:color="auto"/>
        <w:bottom w:val="none" w:sz="0" w:space="0" w:color="auto"/>
        <w:right w:val="none" w:sz="0" w:space="0" w:color="auto"/>
      </w:divBdr>
      <w:divsChild>
        <w:div w:id="725836456">
          <w:marLeft w:val="0"/>
          <w:marRight w:val="0"/>
          <w:marTop w:val="0"/>
          <w:marBottom w:val="0"/>
          <w:divBdr>
            <w:top w:val="none" w:sz="0" w:space="0" w:color="auto"/>
            <w:left w:val="none" w:sz="0" w:space="0" w:color="auto"/>
            <w:bottom w:val="none" w:sz="0" w:space="0" w:color="auto"/>
            <w:right w:val="none" w:sz="0" w:space="0" w:color="auto"/>
          </w:divBdr>
          <w:divsChild>
            <w:div w:id="2088459261">
              <w:marLeft w:val="0"/>
              <w:marRight w:val="0"/>
              <w:marTop w:val="0"/>
              <w:marBottom w:val="0"/>
              <w:divBdr>
                <w:top w:val="none" w:sz="0" w:space="0" w:color="auto"/>
                <w:left w:val="none" w:sz="0" w:space="0" w:color="auto"/>
                <w:bottom w:val="none" w:sz="0" w:space="0" w:color="auto"/>
                <w:right w:val="none" w:sz="0" w:space="0" w:color="auto"/>
              </w:divBdr>
              <w:divsChild>
                <w:div w:id="1355812354">
                  <w:marLeft w:val="0"/>
                  <w:marRight w:val="0"/>
                  <w:marTop w:val="0"/>
                  <w:marBottom w:val="0"/>
                  <w:divBdr>
                    <w:top w:val="none" w:sz="0" w:space="0" w:color="auto"/>
                    <w:left w:val="none" w:sz="0" w:space="0" w:color="auto"/>
                    <w:bottom w:val="none" w:sz="0" w:space="0" w:color="auto"/>
                    <w:right w:val="none" w:sz="0" w:space="0" w:color="auto"/>
                  </w:divBdr>
                  <w:divsChild>
                    <w:div w:id="155264128">
                      <w:marLeft w:val="0"/>
                      <w:marRight w:val="0"/>
                      <w:marTop w:val="0"/>
                      <w:marBottom w:val="0"/>
                      <w:divBdr>
                        <w:top w:val="none" w:sz="0" w:space="0" w:color="auto"/>
                        <w:left w:val="none" w:sz="0" w:space="0" w:color="auto"/>
                        <w:bottom w:val="none" w:sz="0" w:space="0" w:color="auto"/>
                        <w:right w:val="none" w:sz="0" w:space="0" w:color="auto"/>
                      </w:divBdr>
                      <w:divsChild>
                        <w:div w:id="402603479">
                          <w:marLeft w:val="0"/>
                          <w:marRight w:val="0"/>
                          <w:marTop w:val="0"/>
                          <w:marBottom w:val="0"/>
                          <w:divBdr>
                            <w:top w:val="none" w:sz="0" w:space="0" w:color="auto"/>
                            <w:left w:val="none" w:sz="0" w:space="0" w:color="auto"/>
                            <w:bottom w:val="none" w:sz="0" w:space="0" w:color="auto"/>
                            <w:right w:val="none" w:sz="0" w:space="0" w:color="auto"/>
                          </w:divBdr>
                          <w:divsChild>
                            <w:div w:id="202786745">
                              <w:marLeft w:val="0"/>
                              <w:marRight w:val="0"/>
                              <w:marTop w:val="0"/>
                              <w:marBottom w:val="0"/>
                              <w:divBdr>
                                <w:top w:val="none" w:sz="0" w:space="0" w:color="auto"/>
                                <w:left w:val="none" w:sz="0" w:space="0" w:color="auto"/>
                                <w:bottom w:val="none" w:sz="0" w:space="0" w:color="auto"/>
                                <w:right w:val="none" w:sz="0" w:space="0" w:color="auto"/>
                              </w:divBdr>
                              <w:divsChild>
                                <w:div w:id="1205944895">
                                  <w:marLeft w:val="0"/>
                                  <w:marRight w:val="0"/>
                                  <w:marTop w:val="0"/>
                                  <w:marBottom w:val="0"/>
                                  <w:divBdr>
                                    <w:top w:val="none" w:sz="0" w:space="0" w:color="auto"/>
                                    <w:left w:val="none" w:sz="0" w:space="0" w:color="auto"/>
                                    <w:bottom w:val="none" w:sz="0" w:space="0" w:color="auto"/>
                                    <w:right w:val="none" w:sz="0" w:space="0" w:color="auto"/>
                                  </w:divBdr>
                                  <w:divsChild>
                                    <w:div w:id="1812164497">
                                      <w:marLeft w:val="0"/>
                                      <w:marRight w:val="0"/>
                                      <w:marTop w:val="0"/>
                                      <w:marBottom w:val="0"/>
                                      <w:divBdr>
                                        <w:top w:val="none" w:sz="0" w:space="0" w:color="auto"/>
                                        <w:left w:val="none" w:sz="0" w:space="0" w:color="auto"/>
                                        <w:bottom w:val="none" w:sz="0" w:space="0" w:color="auto"/>
                                        <w:right w:val="none" w:sz="0" w:space="0" w:color="auto"/>
                                      </w:divBdr>
                                      <w:divsChild>
                                        <w:div w:id="1409304647">
                                          <w:marLeft w:val="0"/>
                                          <w:marRight w:val="0"/>
                                          <w:marTop w:val="0"/>
                                          <w:marBottom w:val="0"/>
                                          <w:divBdr>
                                            <w:top w:val="none" w:sz="0" w:space="0" w:color="auto"/>
                                            <w:left w:val="none" w:sz="0" w:space="0" w:color="auto"/>
                                            <w:bottom w:val="none" w:sz="0" w:space="0" w:color="auto"/>
                                            <w:right w:val="none" w:sz="0" w:space="0" w:color="auto"/>
                                          </w:divBdr>
                                          <w:divsChild>
                                            <w:div w:id="1228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325735">
      <w:bodyDiv w:val="1"/>
      <w:marLeft w:val="0"/>
      <w:marRight w:val="0"/>
      <w:marTop w:val="0"/>
      <w:marBottom w:val="0"/>
      <w:divBdr>
        <w:top w:val="none" w:sz="0" w:space="0" w:color="auto"/>
        <w:left w:val="none" w:sz="0" w:space="0" w:color="auto"/>
        <w:bottom w:val="none" w:sz="0" w:space="0" w:color="auto"/>
        <w:right w:val="none" w:sz="0" w:space="0" w:color="auto"/>
      </w:divBdr>
      <w:divsChild>
        <w:div w:id="896209591">
          <w:marLeft w:val="0"/>
          <w:marRight w:val="0"/>
          <w:marTop w:val="0"/>
          <w:marBottom w:val="0"/>
          <w:divBdr>
            <w:top w:val="none" w:sz="0" w:space="0" w:color="auto"/>
            <w:left w:val="none" w:sz="0" w:space="0" w:color="auto"/>
            <w:bottom w:val="none" w:sz="0" w:space="0" w:color="auto"/>
            <w:right w:val="none" w:sz="0" w:space="0" w:color="auto"/>
          </w:divBdr>
          <w:divsChild>
            <w:div w:id="456262634">
              <w:marLeft w:val="0"/>
              <w:marRight w:val="0"/>
              <w:marTop w:val="0"/>
              <w:marBottom w:val="0"/>
              <w:divBdr>
                <w:top w:val="none" w:sz="0" w:space="0" w:color="auto"/>
                <w:left w:val="none" w:sz="0" w:space="0" w:color="auto"/>
                <w:bottom w:val="none" w:sz="0" w:space="0" w:color="auto"/>
                <w:right w:val="none" w:sz="0" w:space="0" w:color="auto"/>
              </w:divBdr>
              <w:divsChild>
                <w:div w:id="815951587">
                  <w:marLeft w:val="0"/>
                  <w:marRight w:val="0"/>
                  <w:marTop w:val="0"/>
                  <w:marBottom w:val="0"/>
                  <w:divBdr>
                    <w:top w:val="none" w:sz="0" w:space="0" w:color="auto"/>
                    <w:left w:val="none" w:sz="0" w:space="0" w:color="auto"/>
                    <w:bottom w:val="none" w:sz="0" w:space="0" w:color="auto"/>
                    <w:right w:val="none" w:sz="0" w:space="0" w:color="auto"/>
                  </w:divBdr>
                  <w:divsChild>
                    <w:div w:id="1100881119">
                      <w:marLeft w:val="0"/>
                      <w:marRight w:val="0"/>
                      <w:marTop w:val="0"/>
                      <w:marBottom w:val="0"/>
                      <w:divBdr>
                        <w:top w:val="none" w:sz="0" w:space="0" w:color="auto"/>
                        <w:left w:val="none" w:sz="0" w:space="0" w:color="auto"/>
                        <w:bottom w:val="none" w:sz="0" w:space="0" w:color="auto"/>
                        <w:right w:val="none" w:sz="0" w:space="0" w:color="auto"/>
                      </w:divBdr>
                      <w:divsChild>
                        <w:div w:id="307780583">
                          <w:marLeft w:val="0"/>
                          <w:marRight w:val="0"/>
                          <w:marTop w:val="0"/>
                          <w:marBottom w:val="0"/>
                          <w:divBdr>
                            <w:top w:val="none" w:sz="0" w:space="0" w:color="auto"/>
                            <w:left w:val="none" w:sz="0" w:space="0" w:color="auto"/>
                            <w:bottom w:val="none" w:sz="0" w:space="0" w:color="auto"/>
                            <w:right w:val="none" w:sz="0" w:space="0" w:color="auto"/>
                          </w:divBdr>
                          <w:divsChild>
                            <w:div w:id="1018627596">
                              <w:marLeft w:val="0"/>
                              <w:marRight w:val="0"/>
                              <w:marTop w:val="0"/>
                              <w:marBottom w:val="0"/>
                              <w:divBdr>
                                <w:top w:val="none" w:sz="0" w:space="0" w:color="auto"/>
                                <w:left w:val="none" w:sz="0" w:space="0" w:color="auto"/>
                                <w:bottom w:val="none" w:sz="0" w:space="0" w:color="auto"/>
                                <w:right w:val="none" w:sz="0" w:space="0" w:color="auto"/>
                              </w:divBdr>
                              <w:divsChild>
                                <w:div w:id="2052420117">
                                  <w:marLeft w:val="0"/>
                                  <w:marRight w:val="0"/>
                                  <w:marTop w:val="0"/>
                                  <w:marBottom w:val="0"/>
                                  <w:divBdr>
                                    <w:top w:val="none" w:sz="0" w:space="0" w:color="auto"/>
                                    <w:left w:val="none" w:sz="0" w:space="0" w:color="auto"/>
                                    <w:bottom w:val="none" w:sz="0" w:space="0" w:color="auto"/>
                                    <w:right w:val="none" w:sz="0" w:space="0" w:color="auto"/>
                                  </w:divBdr>
                                  <w:divsChild>
                                    <w:div w:id="1287850138">
                                      <w:marLeft w:val="0"/>
                                      <w:marRight w:val="0"/>
                                      <w:marTop w:val="0"/>
                                      <w:marBottom w:val="0"/>
                                      <w:divBdr>
                                        <w:top w:val="none" w:sz="0" w:space="0" w:color="auto"/>
                                        <w:left w:val="none" w:sz="0" w:space="0" w:color="auto"/>
                                        <w:bottom w:val="none" w:sz="0" w:space="0" w:color="auto"/>
                                        <w:right w:val="none" w:sz="0" w:space="0" w:color="auto"/>
                                      </w:divBdr>
                                      <w:divsChild>
                                        <w:div w:id="833448022">
                                          <w:marLeft w:val="0"/>
                                          <w:marRight w:val="0"/>
                                          <w:marTop w:val="0"/>
                                          <w:marBottom w:val="0"/>
                                          <w:divBdr>
                                            <w:top w:val="none" w:sz="0" w:space="0" w:color="auto"/>
                                            <w:left w:val="none" w:sz="0" w:space="0" w:color="auto"/>
                                            <w:bottom w:val="none" w:sz="0" w:space="0" w:color="auto"/>
                                            <w:right w:val="none" w:sz="0" w:space="0" w:color="auto"/>
                                          </w:divBdr>
                                          <w:divsChild>
                                            <w:div w:id="7918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450355">
      <w:bodyDiv w:val="1"/>
      <w:marLeft w:val="0"/>
      <w:marRight w:val="0"/>
      <w:marTop w:val="0"/>
      <w:marBottom w:val="0"/>
      <w:divBdr>
        <w:top w:val="none" w:sz="0" w:space="0" w:color="auto"/>
        <w:left w:val="none" w:sz="0" w:space="0" w:color="auto"/>
        <w:bottom w:val="none" w:sz="0" w:space="0" w:color="auto"/>
        <w:right w:val="none" w:sz="0" w:space="0" w:color="auto"/>
      </w:divBdr>
      <w:divsChild>
        <w:div w:id="1523665384">
          <w:marLeft w:val="0"/>
          <w:marRight w:val="0"/>
          <w:marTop w:val="0"/>
          <w:marBottom w:val="0"/>
          <w:divBdr>
            <w:top w:val="none" w:sz="0" w:space="0" w:color="auto"/>
            <w:left w:val="none" w:sz="0" w:space="0" w:color="auto"/>
            <w:bottom w:val="none" w:sz="0" w:space="0" w:color="auto"/>
            <w:right w:val="none" w:sz="0" w:space="0" w:color="auto"/>
          </w:divBdr>
          <w:divsChild>
            <w:div w:id="13574959">
              <w:marLeft w:val="0"/>
              <w:marRight w:val="0"/>
              <w:marTop w:val="0"/>
              <w:marBottom w:val="0"/>
              <w:divBdr>
                <w:top w:val="none" w:sz="0" w:space="0" w:color="auto"/>
                <w:left w:val="none" w:sz="0" w:space="0" w:color="auto"/>
                <w:bottom w:val="none" w:sz="0" w:space="0" w:color="auto"/>
                <w:right w:val="none" w:sz="0" w:space="0" w:color="auto"/>
              </w:divBdr>
              <w:divsChild>
                <w:div w:id="1867596574">
                  <w:marLeft w:val="0"/>
                  <w:marRight w:val="0"/>
                  <w:marTop w:val="0"/>
                  <w:marBottom w:val="0"/>
                  <w:divBdr>
                    <w:top w:val="none" w:sz="0" w:space="0" w:color="auto"/>
                    <w:left w:val="none" w:sz="0" w:space="0" w:color="auto"/>
                    <w:bottom w:val="none" w:sz="0" w:space="0" w:color="auto"/>
                    <w:right w:val="none" w:sz="0" w:space="0" w:color="auto"/>
                  </w:divBdr>
                  <w:divsChild>
                    <w:div w:id="1576816038">
                      <w:marLeft w:val="0"/>
                      <w:marRight w:val="0"/>
                      <w:marTop w:val="0"/>
                      <w:marBottom w:val="0"/>
                      <w:divBdr>
                        <w:top w:val="none" w:sz="0" w:space="0" w:color="auto"/>
                        <w:left w:val="none" w:sz="0" w:space="0" w:color="auto"/>
                        <w:bottom w:val="none" w:sz="0" w:space="0" w:color="auto"/>
                        <w:right w:val="none" w:sz="0" w:space="0" w:color="auto"/>
                      </w:divBdr>
                      <w:divsChild>
                        <w:div w:id="1950815136">
                          <w:marLeft w:val="0"/>
                          <w:marRight w:val="0"/>
                          <w:marTop w:val="0"/>
                          <w:marBottom w:val="0"/>
                          <w:divBdr>
                            <w:top w:val="none" w:sz="0" w:space="0" w:color="auto"/>
                            <w:left w:val="none" w:sz="0" w:space="0" w:color="auto"/>
                            <w:bottom w:val="none" w:sz="0" w:space="0" w:color="auto"/>
                            <w:right w:val="none" w:sz="0" w:space="0" w:color="auto"/>
                          </w:divBdr>
                          <w:divsChild>
                            <w:div w:id="521479961">
                              <w:marLeft w:val="0"/>
                              <w:marRight w:val="0"/>
                              <w:marTop w:val="0"/>
                              <w:marBottom w:val="0"/>
                              <w:divBdr>
                                <w:top w:val="none" w:sz="0" w:space="0" w:color="auto"/>
                                <w:left w:val="none" w:sz="0" w:space="0" w:color="auto"/>
                                <w:bottom w:val="none" w:sz="0" w:space="0" w:color="auto"/>
                                <w:right w:val="none" w:sz="0" w:space="0" w:color="auto"/>
                              </w:divBdr>
                              <w:divsChild>
                                <w:div w:id="684936775">
                                  <w:marLeft w:val="0"/>
                                  <w:marRight w:val="0"/>
                                  <w:marTop w:val="0"/>
                                  <w:marBottom w:val="0"/>
                                  <w:divBdr>
                                    <w:top w:val="none" w:sz="0" w:space="0" w:color="auto"/>
                                    <w:left w:val="none" w:sz="0" w:space="0" w:color="auto"/>
                                    <w:bottom w:val="none" w:sz="0" w:space="0" w:color="auto"/>
                                    <w:right w:val="none" w:sz="0" w:space="0" w:color="auto"/>
                                  </w:divBdr>
                                  <w:divsChild>
                                    <w:div w:id="290326353">
                                      <w:marLeft w:val="0"/>
                                      <w:marRight w:val="0"/>
                                      <w:marTop w:val="0"/>
                                      <w:marBottom w:val="0"/>
                                      <w:divBdr>
                                        <w:top w:val="none" w:sz="0" w:space="0" w:color="auto"/>
                                        <w:left w:val="none" w:sz="0" w:space="0" w:color="auto"/>
                                        <w:bottom w:val="none" w:sz="0" w:space="0" w:color="auto"/>
                                        <w:right w:val="none" w:sz="0" w:space="0" w:color="auto"/>
                                      </w:divBdr>
                                      <w:divsChild>
                                        <w:div w:id="718163393">
                                          <w:marLeft w:val="0"/>
                                          <w:marRight w:val="0"/>
                                          <w:marTop w:val="0"/>
                                          <w:marBottom w:val="0"/>
                                          <w:divBdr>
                                            <w:top w:val="none" w:sz="0" w:space="0" w:color="auto"/>
                                            <w:left w:val="none" w:sz="0" w:space="0" w:color="auto"/>
                                            <w:bottom w:val="none" w:sz="0" w:space="0" w:color="auto"/>
                                            <w:right w:val="none" w:sz="0" w:space="0" w:color="auto"/>
                                          </w:divBdr>
                                          <w:divsChild>
                                            <w:div w:id="16907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342686">
      <w:bodyDiv w:val="1"/>
      <w:marLeft w:val="0"/>
      <w:marRight w:val="0"/>
      <w:marTop w:val="0"/>
      <w:marBottom w:val="0"/>
      <w:divBdr>
        <w:top w:val="none" w:sz="0" w:space="0" w:color="auto"/>
        <w:left w:val="none" w:sz="0" w:space="0" w:color="auto"/>
        <w:bottom w:val="none" w:sz="0" w:space="0" w:color="auto"/>
        <w:right w:val="none" w:sz="0" w:space="0" w:color="auto"/>
      </w:divBdr>
      <w:divsChild>
        <w:div w:id="673842563">
          <w:marLeft w:val="0"/>
          <w:marRight w:val="0"/>
          <w:marTop w:val="0"/>
          <w:marBottom w:val="0"/>
          <w:divBdr>
            <w:top w:val="none" w:sz="0" w:space="0" w:color="auto"/>
            <w:left w:val="none" w:sz="0" w:space="0" w:color="auto"/>
            <w:bottom w:val="none" w:sz="0" w:space="0" w:color="auto"/>
            <w:right w:val="none" w:sz="0" w:space="0" w:color="auto"/>
          </w:divBdr>
          <w:divsChild>
            <w:div w:id="93937989">
              <w:marLeft w:val="0"/>
              <w:marRight w:val="0"/>
              <w:marTop w:val="0"/>
              <w:marBottom w:val="0"/>
              <w:divBdr>
                <w:top w:val="none" w:sz="0" w:space="0" w:color="auto"/>
                <w:left w:val="none" w:sz="0" w:space="0" w:color="auto"/>
                <w:bottom w:val="none" w:sz="0" w:space="0" w:color="auto"/>
                <w:right w:val="none" w:sz="0" w:space="0" w:color="auto"/>
              </w:divBdr>
              <w:divsChild>
                <w:div w:id="1219324232">
                  <w:marLeft w:val="0"/>
                  <w:marRight w:val="0"/>
                  <w:marTop w:val="0"/>
                  <w:marBottom w:val="0"/>
                  <w:divBdr>
                    <w:top w:val="none" w:sz="0" w:space="0" w:color="auto"/>
                    <w:left w:val="none" w:sz="0" w:space="0" w:color="auto"/>
                    <w:bottom w:val="none" w:sz="0" w:space="0" w:color="auto"/>
                    <w:right w:val="none" w:sz="0" w:space="0" w:color="auto"/>
                  </w:divBdr>
                  <w:divsChild>
                    <w:div w:id="861481625">
                      <w:marLeft w:val="0"/>
                      <w:marRight w:val="0"/>
                      <w:marTop w:val="0"/>
                      <w:marBottom w:val="0"/>
                      <w:divBdr>
                        <w:top w:val="none" w:sz="0" w:space="0" w:color="auto"/>
                        <w:left w:val="none" w:sz="0" w:space="0" w:color="auto"/>
                        <w:bottom w:val="none" w:sz="0" w:space="0" w:color="auto"/>
                        <w:right w:val="none" w:sz="0" w:space="0" w:color="auto"/>
                      </w:divBdr>
                      <w:divsChild>
                        <w:div w:id="985400001">
                          <w:marLeft w:val="0"/>
                          <w:marRight w:val="0"/>
                          <w:marTop w:val="0"/>
                          <w:marBottom w:val="0"/>
                          <w:divBdr>
                            <w:top w:val="none" w:sz="0" w:space="0" w:color="auto"/>
                            <w:left w:val="none" w:sz="0" w:space="0" w:color="auto"/>
                            <w:bottom w:val="none" w:sz="0" w:space="0" w:color="auto"/>
                            <w:right w:val="none" w:sz="0" w:space="0" w:color="auto"/>
                          </w:divBdr>
                          <w:divsChild>
                            <w:div w:id="2083015426">
                              <w:marLeft w:val="0"/>
                              <w:marRight w:val="0"/>
                              <w:marTop w:val="0"/>
                              <w:marBottom w:val="0"/>
                              <w:divBdr>
                                <w:top w:val="none" w:sz="0" w:space="0" w:color="auto"/>
                                <w:left w:val="none" w:sz="0" w:space="0" w:color="auto"/>
                                <w:bottom w:val="none" w:sz="0" w:space="0" w:color="auto"/>
                                <w:right w:val="none" w:sz="0" w:space="0" w:color="auto"/>
                              </w:divBdr>
                              <w:divsChild>
                                <w:div w:id="1922906713">
                                  <w:marLeft w:val="0"/>
                                  <w:marRight w:val="0"/>
                                  <w:marTop w:val="0"/>
                                  <w:marBottom w:val="0"/>
                                  <w:divBdr>
                                    <w:top w:val="none" w:sz="0" w:space="0" w:color="auto"/>
                                    <w:left w:val="none" w:sz="0" w:space="0" w:color="auto"/>
                                    <w:bottom w:val="none" w:sz="0" w:space="0" w:color="auto"/>
                                    <w:right w:val="none" w:sz="0" w:space="0" w:color="auto"/>
                                  </w:divBdr>
                                  <w:divsChild>
                                    <w:div w:id="1566724962">
                                      <w:marLeft w:val="0"/>
                                      <w:marRight w:val="0"/>
                                      <w:marTop w:val="0"/>
                                      <w:marBottom w:val="0"/>
                                      <w:divBdr>
                                        <w:top w:val="none" w:sz="0" w:space="0" w:color="auto"/>
                                        <w:left w:val="none" w:sz="0" w:space="0" w:color="auto"/>
                                        <w:bottom w:val="none" w:sz="0" w:space="0" w:color="auto"/>
                                        <w:right w:val="none" w:sz="0" w:space="0" w:color="auto"/>
                                      </w:divBdr>
                                      <w:divsChild>
                                        <w:div w:id="1046491332">
                                          <w:marLeft w:val="0"/>
                                          <w:marRight w:val="0"/>
                                          <w:marTop w:val="0"/>
                                          <w:marBottom w:val="0"/>
                                          <w:divBdr>
                                            <w:top w:val="none" w:sz="0" w:space="0" w:color="auto"/>
                                            <w:left w:val="none" w:sz="0" w:space="0" w:color="auto"/>
                                            <w:bottom w:val="none" w:sz="0" w:space="0" w:color="auto"/>
                                            <w:right w:val="none" w:sz="0" w:space="0" w:color="auto"/>
                                          </w:divBdr>
                                          <w:divsChild>
                                            <w:div w:id="18257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295">
      <w:bodyDiv w:val="1"/>
      <w:marLeft w:val="0"/>
      <w:marRight w:val="0"/>
      <w:marTop w:val="0"/>
      <w:marBottom w:val="0"/>
      <w:divBdr>
        <w:top w:val="none" w:sz="0" w:space="0" w:color="auto"/>
        <w:left w:val="none" w:sz="0" w:space="0" w:color="auto"/>
        <w:bottom w:val="none" w:sz="0" w:space="0" w:color="auto"/>
        <w:right w:val="none" w:sz="0" w:space="0" w:color="auto"/>
      </w:divBdr>
      <w:divsChild>
        <w:div w:id="2105495264">
          <w:marLeft w:val="0"/>
          <w:marRight w:val="0"/>
          <w:marTop w:val="0"/>
          <w:marBottom w:val="0"/>
          <w:divBdr>
            <w:top w:val="none" w:sz="0" w:space="0" w:color="auto"/>
            <w:left w:val="none" w:sz="0" w:space="0" w:color="auto"/>
            <w:bottom w:val="none" w:sz="0" w:space="0" w:color="auto"/>
            <w:right w:val="none" w:sz="0" w:space="0" w:color="auto"/>
          </w:divBdr>
          <w:divsChild>
            <w:div w:id="595334689">
              <w:marLeft w:val="0"/>
              <w:marRight w:val="0"/>
              <w:marTop w:val="0"/>
              <w:marBottom w:val="0"/>
              <w:divBdr>
                <w:top w:val="none" w:sz="0" w:space="0" w:color="auto"/>
                <w:left w:val="none" w:sz="0" w:space="0" w:color="auto"/>
                <w:bottom w:val="none" w:sz="0" w:space="0" w:color="auto"/>
                <w:right w:val="none" w:sz="0" w:space="0" w:color="auto"/>
              </w:divBdr>
              <w:divsChild>
                <w:div w:id="1038119561">
                  <w:marLeft w:val="0"/>
                  <w:marRight w:val="0"/>
                  <w:marTop w:val="0"/>
                  <w:marBottom w:val="0"/>
                  <w:divBdr>
                    <w:top w:val="none" w:sz="0" w:space="0" w:color="auto"/>
                    <w:left w:val="none" w:sz="0" w:space="0" w:color="auto"/>
                    <w:bottom w:val="none" w:sz="0" w:space="0" w:color="auto"/>
                    <w:right w:val="none" w:sz="0" w:space="0" w:color="auto"/>
                  </w:divBdr>
                  <w:divsChild>
                    <w:div w:id="748892946">
                      <w:marLeft w:val="0"/>
                      <w:marRight w:val="0"/>
                      <w:marTop w:val="0"/>
                      <w:marBottom w:val="0"/>
                      <w:divBdr>
                        <w:top w:val="none" w:sz="0" w:space="0" w:color="auto"/>
                        <w:left w:val="none" w:sz="0" w:space="0" w:color="auto"/>
                        <w:bottom w:val="none" w:sz="0" w:space="0" w:color="auto"/>
                        <w:right w:val="none" w:sz="0" w:space="0" w:color="auto"/>
                      </w:divBdr>
                      <w:divsChild>
                        <w:div w:id="834303519">
                          <w:marLeft w:val="0"/>
                          <w:marRight w:val="0"/>
                          <w:marTop w:val="0"/>
                          <w:marBottom w:val="0"/>
                          <w:divBdr>
                            <w:top w:val="none" w:sz="0" w:space="0" w:color="auto"/>
                            <w:left w:val="none" w:sz="0" w:space="0" w:color="auto"/>
                            <w:bottom w:val="none" w:sz="0" w:space="0" w:color="auto"/>
                            <w:right w:val="none" w:sz="0" w:space="0" w:color="auto"/>
                          </w:divBdr>
                          <w:divsChild>
                            <w:div w:id="258880096">
                              <w:marLeft w:val="0"/>
                              <w:marRight w:val="0"/>
                              <w:marTop w:val="0"/>
                              <w:marBottom w:val="0"/>
                              <w:divBdr>
                                <w:top w:val="none" w:sz="0" w:space="0" w:color="auto"/>
                                <w:left w:val="none" w:sz="0" w:space="0" w:color="auto"/>
                                <w:bottom w:val="none" w:sz="0" w:space="0" w:color="auto"/>
                                <w:right w:val="none" w:sz="0" w:space="0" w:color="auto"/>
                              </w:divBdr>
                              <w:divsChild>
                                <w:div w:id="45953091">
                                  <w:marLeft w:val="0"/>
                                  <w:marRight w:val="0"/>
                                  <w:marTop w:val="0"/>
                                  <w:marBottom w:val="0"/>
                                  <w:divBdr>
                                    <w:top w:val="none" w:sz="0" w:space="0" w:color="auto"/>
                                    <w:left w:val="none" w:sz="0" w:space="0" w:color="auto"/>
                                    <w:bottom w:val="none" w:sz="0" w:space="0" w:color="auto"/>
                                    <w:right w:val="none" w:sz="0" w:space="0" w:color="auto"/>
                                  </w:divBdr>
                                  <w:divsChild>
                                    <w:div w:id="779686877">
                                      <w:marLeft w:val="0"/>
                                      <w:marRight w:val="0"/>
                                      <w:marTop w:val="0"/>
                                      <w:marBottom w:val="0"/>
                                      <w:divBdr>
                                        <w:top w:val="none" w:sz="0" w:space="0" w:color="auto"/>
                                        <w:left w:val="none" w:sz="0" w:space="0" w:color="auto"/>
                                        <w:bottom w:val="none" w:sz="0" w:space="0" w:color="auto"/>
                                        <w:right w:val="none" w:sz="0" w:space="0" w:color="auto"/>
                                      </w:divBdr>
                                      <w:divsChild>
                                        <w:div w:id="1794128808">
                                          <w:marLeft w:val="0"/>
                                          <w:marRight w:val="0"/>
                                          <w:marTop w:val="0"/>
                                          <w:marBottom w:val="0"/>
                                          <w:divBdr>
                                            <w:top w:val="none" w:sz="0" w:space="0" w:color="auto"/>
                                            <w:left w:val="none" w:sz="0" w:space="0" w:color="auto"/>
                                            <w:bottom w:val="none" w:sz="0" w:space="0" w:color="auto"/>
                                            <w:right w:val="none" w:sz="0" w:space="0" w:color="auto"/>
                                          </w:divBdr>
                                          <w:divsChild>
                                            <w:div w:id="1754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243308">
      <w:bodyDiv w:val="1"/>
      <w:marLeft w:val="0"/>
      <w:marRight w:val="0"/>
      <w:marTop w:val="0"/>
      <w:marBottom w:val="0"/>
      <w:divBdr>
        <w:top w:val="none" w:sz="0" w:space="0" w:color="auto"/>
        <w:left w:val="none" w:sz="0" w:space="0" w:color="auto"/>
        <w:bottom w:val="none" w:sz="0" w:space="0" w:color="auto"/>
        <w:right w:val="none" w:sz="0" w:space="0" w:color="auto"/>
      </w:divBdr>
      <w:divsChild>
        <w:div w:id="1078600102">
          <w:marLeft w:val="0"/>
          <w:marRight w:val="0"/>
          <w:marTop w:val="0"/>
          <w:marBottom w:val="0"/>
          <w:divBdr>
            <w:top w:val="none" w:sz="0" w:space="0" w:color="auto"/>
            <w:left w:val="none" w:sz="0" w:space="0" w:color="auto"/>
            <w:bottom w:val="none" w:sz="0" w:space="0" w:color="auto"/>
            <w:right w:val="none" w:sz="0" w:space="0" w:color="auto"/>
          </w:divBdr>
          <w:divsChild>
            <w:div w:id="1050614307">
              <w:marLeft w:val="0"/>
              <w:marRight w:val="0"/>
              <w:marTop w:val="0"/>
              <w:marBottom w:val="0"/>
              <w:divBdr>
                <w:top w:val="none" w:sz="0" w:space="0" w:color="auto"/>
                <w:left w:val="none" w:sz="0" w:space="0" w:color="auto"/>
                <w:bottom w:val="none" w:sz="0" w:space="0" w:color="auto"/>
                <w:right w:val="none" w:sz="0" w:space="0" w:color="auto"/>
              </w:divBdr>
              <w:divsChild>
                <w:div w:id="449789975">
                  <w:marLeft w:val="0"/>
                  <w:marRight w:val="0"/>
                  <w:marTop w:val="0"/>
                  <w:marBottom w:val="0"/>
                  <w:divBdr>
                    <w:top w:val="none" w:sz="0" w:space="0" w:color="auto"/>
                    <w:left w:val="none" w:sz="0" w:space="0" w:color="auto"/>
                    <w:bottom w:val="none" w:sz="0" w:space="0" w:color="auto"/>
                    <w:right w:val="none" w:sz="0" w:space="0" w:color="auto"/>
                  </w:divBdr>
                  <w:divsChild>
                    <w:div w:id="2126608570">
                      <w:marLeft w:val="0"/>
                      <w:marRight w:val="0"/>
                      <w:marTop w:val="0"/>
                      <w:marBottom w:val="0"/>
                      <w:divBdr>
                        <w:top w:val="none" w:sz="0" w:space="0" w:color="auto"/>
                        <w:left w:val="none" w:sz="0" w:space="0" w:color="auto"/>
                        <w:bottom w:val="none" w:sz="0" w:space="0" w:color="auto"/>
                        <w:right w:val="none" w:sz="0" w:space="0" w:color="auto"/>
                      </w:divBdr>
                      <w:divsChild>
                        <w:div w:id="658072866">
                          <w:marLeft w:val="0"/>
                          <w:marRight w:val="0"/>
                          <w:marTop w:val="0"/>
                          <w:marBottom w:val="0"/>
                          <w:divBdr>
                            <w:top w:val="none" w:sz="0" w:space="0" w:color="auto"/>
                            <w:left w:val="none" w:sz="0" w:space="0" w:color="auto"/>
                            <w:bottom w:val="none" w:sz="0" w:space="0" w:color="auto"/>
                            <w:right w:val="none" w:sz="0" w:space="0" w:color="auto"/>
                          </w:divBdr>
                          <w:divsChild>
                            <w:div w:id="540703707">
                              <w:marLeft w:val="0"/>
                              <w:marRight w:val="0"/>
                              <w:marTop w:val="0"/>
                              <w:marBottom w:val="0"/>
                              <w:divBdr>
                                <w:top w:val="none" w:sz="0" w:space="0" w:color="auto"/>
                                <w:left w:val="none" w:sz="0" w:space="0" w:color="auto"/>
                                <w:bottom w:val="none" w:sz="0" w:space="0" w:color="auto"/>
                                <w:right w:val="none" w:sz="0" w:space="0" w:color="auto"/>
                              </w:divBdr>
                              <w:divsChild>
                                <w:div w:id="418060827">
                                  <w:marLeft w:val="0"/>
                                  <w:marRight w:val="0"/>
                                  <w:marTop w:val="0"/>
                                  <w:marBottom w:val="0"/>
                                  <w:divBdr>
                                    <w:top w:val="none" w:sz="0" w:space="0" w:color="auto"/>
                                    <w:left w:val="none" w:sz="0" w:space="0" w:color="auto"/>
                                    <w:bottom w:val="none" w:sz="0" w:space="0" w:color="auto"/>
                                    <w:right w:val="none" w:sz="0" w:space="0" w:color="auto"/>
                                  </w:divBdr>
                                  <w:divsChild>
                                    <w:div w:id="1987931294">
                                      <w:marLeft w:val="0"/>
                                      <w:marRight w:val="0"/>
                                      <w:marTop w:val="0"/>
                                      <w:marBottom w:val="0"/>
                                      <w:divBdr>
                                        <w:top w:val="none" w:sz="0" w:space="0" w:color="auto"/>
                                        <w:left w:val="none" w:sz="0" w:space="0" w:color="auto"/>
                                        <w:bottom w:val="none" w:sz="0" w:space="0" w:color="auto"/>
                                        <w:right w:val="none" w:sz="0" w:space="0" w:color="auto"/>
                                      </w:divBdr>
                                      <w:divsChild>
                                        <w:div w:id="1942369770">
                                          <w:marLeft w:val="0"/>
                                          <w:marRight w:val="0"/>
                                          <w:marTop w:val="0"/>
                                          <w:marBottom w:val="0"/>
                                          <w:divBdr>
                                            <w:top w:val="none" w:sz="0" w:space="0" w:color="auto"/>
                                            <w:left w:val="none" w:sz="0" w:space="0" w:color="auto"/>
                                            <w:bottom w:val="none" w:sz="0" w:space="0" w:color="auto"/>
                                            <w:right w:val="none" w:sz="0" w:space="0" w:color="auto"/>
                                          </w:divBdr>
                                          <w:divsChild>
                                            <w:div w:id="19045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623924">
      <w:bodyDiv w:val="1"/>
      <w:marLeft w:val="0"/>
      <w:marRight w:val="0"/>
      <w:marTop w:val="0"/>
      <w:marBottom w:val="0"/>
      <w:divBdr>
        <w:top w:val="none" w:sz="0" w:space="0" w:color="auto"/>
        <w:left w:val="none" w:sz="0" w:space="0" w:color="auto"/>
        <w:bottom w:val="none" w:sz="0" w:space="0" w:color="auto"/>
        <w:right w:val="none" w:sz="0" w:space="0" w:color="auto"/>
      </w:divBdr>
      <w:divsChild>
        <w:div w:id="1484079932">
          <w:marLeft w:val="0"/>
          <w:marRight w:val="0"/>
          <w:marTop w:val="0"/>
          <w:marBottom w:val="0"/>
          <w:divBdr>
            <w:top w:val="none" w:sz="0" w:space="0" w:color="auto"/>
            <w:left w:val="none" w:sz="0" w:space="0" w:color="auto"/>
            <w:bottom w:val="none" w:sz="0" w:space="0" w:color="auto"/>
            <w:right w:val="none" w:sz="0" w:space="0" w:color="auto"/>
          </w:divBdr>
          <w:divsChild>
            <w:div w:id="163666702">
              <w:marLeft w:val="0"/>
              <w:marRight w:val="0"/>
              <w:marTop w:val="0"/>
              <w:marBottom w:val="0"/>
              <w:divBdr>
                <w:top w:val="none" w:sz="0" w:space="0" w:color="auto"/>
                <w:left w:val="none" w:sz="0" w:space="0" w:color="auto"/>
                <w:bottom w:val="none" w:sz="0" w:space="0" w:color="auto"/>
                <w:right w:val="none" w:sz="0" w:space="0" w:color="auto"/>
              </w:divBdr>
              <w:divsChild>
                <w:div w:id="2029134811">
                  <w:marLeft w:val="0"/>
                  <w:marRight w:val="0"/>
                  <w:marTop w:val="0"/>
                  <w:marBottom w:val="0"/>
                  <w:divBdr>
                    <w:top w:val="none" w:sz="0" w:space="0" w:color="auto"/>
                    <w:left w:val="none" w:sz="0" w:space="0" w:color="auto"/>
                    <w:bottom w:val="none" w:sz="0" w:space="0" w:color="auto"/>
                    <w:right w:val="none" w:sz="0" w:space="0" w:color="auto"/>
                  </w:divBdr>
                  <w:divsChild>
                    <w:div w:id="1508013641">
                      <w:marLeft w:val="0"/>
                      <w:marRight w:val="0"/>
                      <w:marTop w:val="0"/>
                      <w:marBottom w:val="0"/>
                      <w:divBdr>
                        <w:top w:val="none" w:sz="0" w:space="0" w:color="auto"/>
                        <w:left w:val="none" w:sz="0" w:space="0" w:color="auto"/>
                        <w:bottom w:val="none" w:sz="0" w:space="0" w:color="auto"/>
                        <w:right w:val="none" w:sz="0" w:space="0" w:color="auto"/>
                      </w:divBdr>
                      <w:divsChild>
                        <w:div w:id="1716928415">
                          <w:marLeft w:val="0"/>
                          <w:marRight w:val="0"/>
                          <w:marTop w:val="0"/>
                          <w:marBottom w:val="0"/>
                          <w:divBdr>
                            <w:top w:val="none" w:sz="0" w:space="0" w:color="auto"/>
                            <w:left w:val="none" w:sz="0" w:space="0" w:color="auto"/>
                            <w:bottom w:val="none" w:sz="0" w:space="0" w:color="auto"/>
                            <w:right w:val="none" w:sz="0" w:space="0" w:color="auto"/>
                          </w:divBdr>
                          <w:divsChild>
                            <w:div w:id="292836113">
                              <w:marLeft w:val="0"/>
                              <w:marRight w:val="0"/>
                              <w:marTop w:val="0"/>
                              <w:marBottom w:val="0"/>
                              <w:divBdr>
                                <w:top w:val="none" w:sz="0" w:space="0" w:color="auto"/>
                                <w:left w:val="none" w:sz="0" w:space="0" w:color="auto"/>
                                <w:bottom w:val="none" w:sz="0" w:space="0" w:color="auto"/>
                                <w:right w:val="none" w:sz="0" w:space="0" w:color="auto"/>
                              </w:divBdr>
                              <w:divsChild>
                                <w:div w:id="706956390">
                                  <w:marLeft w:val="0"/>
                                  <w:marRight w:val="0"/>
                                  <w:marTop w:val="0"/>
                                  <w:marBottom w:val="0"/>
                                  <w:divBdr>
                                    <w:top w:val="none" w:sz="0" w:space="0" w:color="auto"/>
                                    <w:left w:val="none" w:sz="0" w:space="0" w:color="auto"/>
                                    <w:bottom w:val="none" w:sz="0" w:space="0" w:color="auto"/>
                                    <w:right w:val="none" w:sz="0" w:space="0" w:color="auto"/>
                                  </w:divBdr>
                                  <w:divsChild>
                                    <w:div w:id="1648314050">
                                      <w:marLeft w:val="0"/>
                                      <w:marRight w:val="0"/>
                                      <w:marTop w:val="0"/>
                                      <w:marBottom w:val="0"/>
                                      <w:divBdr>
                                        <w:top w:val="none" w:sz="0" w:space="0" w:color="auto"/>
                                        <w:left w:val="none" w:sz="0" w:space="0" w:color="auto"/>
                                        <w:bottom w:val="none" w:sz="0" w:space="0" w:color="auto"/>
                                        <w:right w:val="none" w:sz="0" w:space="0" w:color="auto"/>
                                      </w:divBdr>
                                      <w:divsChild>
                                        <w:div w:id="284318072">
                                          <w:marLeft w:val="0"/>
                                          <w:marRight w:val="0"/>
                                          <w:marTop w:val="0"/>
                                          <w:marBottom w:val="0"/>
                                          <w:divBdr>
                                            <w:top w:val="none" w:sz="0" w:space="0" w:color="auto"/>
                                            <w:left w:val="none" w:sz="0" w:space="0" w:color="auto"/>
                                            <w:bottom w:val="none" w:sz="0" w:space="0" w:color="auto"/>
                                            <w:right w:val="none" w:sz="0" w:space="0" w:color="auto"/>
                                          </w:divBdr>
                                          <w:divsChild>
                                            <w:div w:id="911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793711">
      <w:bodyDiv w:val="1"/>
      <w:marLeft w:val="0"/>
      <w:marRight w:val="0"/>
      <w:marTop w:val="0"/>
      <w:marBottom w:val="0"/>
      <w:divBdr>
        <w:top w:val="none" w:sz="0" w:space="0" w:color="auto"/>
        <w:left w:val="none" w:sz="0" w:space="0" w:color="auto"/>
        <w:bottom w:val="none" w:sz="0" w:space="0" w:color="auto"/>
        <w:right w:val="none" w:sz="0" w:space="0" w:color="auto"/>
      </w:divBdr>
      <w:divsChild>
        <w:div w:id="586114542">
          <w:marLeft w:val="0"/>
          <w:marRight w:val="0"/>
          <w:marTop w:val="0"/>
          <w:marBottom w:val="0"/>
          <w:divBdr>
            <w:top w:val="none" w:sz="0" w:space="0" w:color="auto"/>
            <w:left w:val="none" w:sz="0" w:space="0" w:color="auto"/>
            <w:bottom w:val="none" w:sz="0" w:space="0" w:color="auto"/>
            <w:right w:val="none" w:sz="0" w:space="0" w:color="auto"/>
          </w:divBdr>
          <w:divsChild>
            <w:div w:id="289361349">
              <w:marLeft w:val="0"/>
              <w:marRight w:val="0"/>
              <w:marTop w:val="0"/>
              <w:marBottom w:val="0"/>
              <w:divBdr>
                <w:top w:val="none" w:sz="0" w:space="0" w:color="auto"/>
                <w:left w:val="none" w:sz="0" w:space="0" w:color="auto"/>
                <w:bottom w:val="none" w:sz="0" w:space="0" w:color="auto"/>
                <w:right w:val="none" w:sz="0" w:space="0" w:color="auto"/>
              </w:divBdr>
              <w:divsChild>
                <w:div w:id="1236815574">
                  <w:marLeft w:val="0"/>
                  <w:marRight w:val="0"/>
                  <w:marTop w:val="0"/>
                  <w:marBottom w:val="0"/>
                  <w:divBdr>
                    <w:top w:val="none" w:sz="0" w:space="0" w:color="auto"/>
                    <w:left w:val="none" w:sz="0" w:space="0" w:color="auto"/>
                    <w:bottom w:val="none" w:sz="0" w:space="0" w:color="auto"/>
                    <w:right w:val="none" w:sz="0" w:space="0" w:color="auto"/>
                  </w:divBdr>
                  <w:divsChild>
                    <w:div w:id="1382899337">
                      <w:marLeft w:val="0"/>
                      <w:marRight w:val="0"/>
                      <w:marTop w:val="0"/>
                      <w:marBottom w:val="0"/>
                      <w:divBdr>
                        <w:top w:val="none" w:sz="0" w:space="0" w:color="auto"/>
                        <w:left w:val="none" w:sz="0" w:space="0" w:color="auto"/>
                        <w:bottom w:val="none" w:sz="0" w:space="0" w:color="auto"/>
                        <w:right w:val="none" w:sz="0" w:space="0" w:color="auto"/>
                      </w:divBdr>
                      <w:divsChild>
                        <w:div w:id="953093523">
                          <w:marLeft w:val="0"/>
                          <w:marRight w:val="0"/>
                          <w:marTop w:val="0"/>
                          <w:marBottom w:val="0"/>
                          <w:divBdr>
                            <w:top w:val="none" w:sz="0" w:space="0" w:color="auto"/>
                            <w:left w:val="none" w:sz="0" w:space="0" w:color="auto"/>
                            <w:bottom w:val="none" w:sz="0" w:space="0" w:color="auto"/>
                            <w:right w:val="none" w:sz="0" w:space="0" w:color="auto"/>
                          </w:divBdr>
                          <w:divsChild>
                            <w:div w:id="569073298">
                              <w:marLeft w:val="0"/>
                              <w:marRight w:val="0"/>
                              <w:marTop w:val="0"/>
                              <w:marBottom w:val="0"/>
                              <w:divBdr>
                                <w:top w:val="none" w:sz="0" w:space="0" w:color="auto"/>
                                <w:left w:val="none" w:sz="0" w:space="0" w:color="auto"/>
                                <w:bottom w:val="none" w:sz="0" w:space="0" w:color="auto"/>
                                <w:right w:val="none" w:sz="0" w:space="0" w:color="auto"/>
                              </w:divBdr>
                              <w:divsChild>
                                <w:div w:id="1517577718">
                                  <w:marLeft w:val="0"/>
                                  <w:marRight w:val="0"/>
                                  <w:marTop w:val="0"/>
                                  <w:marBottom w:val="0"/>
                                  <w:divBdr>
                                    <w:top w:val="none" w:sz="0" w:space="0" w:color="auto"/>
                                    <w:left w:val="none" w:sz="0" w:space="0" w:color="auto"/>
                                    <w:bottom w:val="none" w:sz="0" w:space="0" w:color="auto"/>
                                    <w:right w:val="none" w:sz="0" w:space="0" w:color="auto"/>
                                  </w:divBdr>
                                  <w:divsChild>
                                    <w:div w:id="1816724679">
                                      <w:marLeft w:val="0"/>
                                      <w:marRight w:val="0"/>
                                      <w:marTop w:val="0"/>
                                      <w:marBottom w:val="0"/>
                                      <w:divBdr>
                                        <w:top w:val="none" w:sz="0" w:space="0" w:color="auto"/>
                                        <w:left w:val="none" w:sz="0" w:space="0" w:color="auto"/>
                                        <w:bottom w:val="none" w:sz="0" w:space="0" w:color="auto"/>
                                        <w:right w:val="none" w:sz="0" w:space="0" w:color="auto"/>
                                      </w:divBdr>
                                      <w:divsChild>
                                        <w:div w:id="224993395">
                                          <w:marLeft w:val="0"/>
                                          <w:marRight w:val="0"/>
                                          <w:marTop w:val="0"/>
                                          <w:marBottom w:val="0"/>
                                          <w:divBdr>
                                            <w:top w:val="none" w:sz="0" w:space="0" w:color="auto"/>
                                            <w:left w:val="none" w:sz="0" w:space="0" w:color="auto"/>
                                            <w:bottom w:val="none" w:sz="0" w:space="0" w:color="auto"/>
                                            <w:right w:val="none" w:sz="0" w:space="0" w:color="auto"/>
                                          </w:divBdr>
                                          <w:divsChild>
                                            <w:div w:id="19236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730043">
      <w:bodyDiv w:val="1"/>
      <w:marLeft w:val="0"/>
      <w:marRight w:val="0"/>
      <w:marTop w:val="0"/>
      <w:marBottom w:val="0"/>
      <w:divBdr>
        <w:top w:val="none" w:sz="0" w:space="0" w:color="auto"/>
        <w:left w:val="none" w:sz="0" w:space="0" w:color="auto"/>
        <w:bottom w:val="none" w:sz="0" w:space="0" w:color="auto"/>
        <w:right w:val="none" w:sz="0" w:space="0" w:color="auto"/>
      </w:divBdr>
      <w:divsChild>
        <w:div w:id="1831095498">
          <w:marLeft w:val="0"/>
          <w:marRight w:val="0"/>
          <w:marTop w:val="0"/>
          <w:marBottom w:val="0"/>
          <w:divBdr>
            <w:top w:val="none" w:sz="0" w:space="0" w:color="auto"/>
            <w:left w:val="none" w:sz="0" w:space="0" w:color="auto"/>
            <w:bottom w:val="none" w:sz="0" w:space="0" w:color="auto"/>
            <w:right w:val="none" w:sz="0" w:space="0" w:color="auto"/>
          </w:divBdr>
          <w:divsChild>
            <w:div w:id="286398398">
              <w:marLeft w:val="0"/>
              <w:marRight w:val="0"/>
              <w:marTop w:val="0"/>
              <w:marBottom w:val="0"/>
              <w:divBdr>
                <w:top w:val="none" w:sz="0" w:space="0" w:color="auto"/>
                <w:left w:val="none" w:sz="0" w:space="0" w:color="auto"/>
                <w:bottom w:val="none" w:sz="0" w:space="0" w:color="auto"/>
                <w:right w:val="none" w:sz="0" w:space="0" w:color="auto"/>
              </w:divBdr>
              <w:divsChild>
                <w:div w:id="1516921416">
                  <w:marLeft w:val="0"/>
                  <w:marRight w:val="0"/>
                  <w:marTop w:val="0"/>
                  <w:marBottom w:val="0"/>
                  <w:divBdr>
                    <w:top w:val="none" w:sz="0" w:space="0" w:color="auto"/>
                    <w:left w:val="none" w:sz="0" w:space="0" w:color="auto"/>
                    <w:bottom w:val="none" w:sz="0" w:space="0" w:color="auto"/>
                    <w:right w:val="none" w:sz="0" w:space="0" w:color="auto"/>
                  </w:divBdr>
                  <w:divsChild>
                    <w:div w:id="119110847">
                      <w:marLeft w:val="0"/>
                      <w:marRight w:val="0"/>
                      <w:marTop w:val="0"/>
                      <w:marBottom w:val="0"/>
                      <w:divBdr>
                        <w:top w:val="none" w:sz="0" w:space="0" w:color="auto"/>
                        <w:left w:val="none" w:sz="0" w:space="0" w:color="auto"/>
                        <w:bottom w:val="none" w:sz="0" w:space="0" w:color="auto"/>
                        <w:right w:val="none" w:sz="0" w:space="0" w:color="auto"/>
                      </w:divBdr>
                      <w:divsChild>
                        <w:div w:id="1165440874">
                          <w:marLeft w:val="0"/>
                          <w:marRight w:val="0"/>
                          <w:marTop w:val="0"/>
                          <w:marBottom w:val="0"/>
                          <w:divBdr>
                            <w:top w:val="none" w:sz="0" w:space="0" w:color="auto"/>
                            <w:left w:val="none" w:sz="0" w:space="0" w:color="auto"/>
                            <w:bottom w:val="none" w:sz="0" w:space="0" w:color="auto"/>
                            <w:right w:val="none" w:sz="0" w:space="0" w:color="auto"/>
                          </w:divBdr>
                          <w:divsChild>
                            <w:div w:id="642663140">
                              <w:marLeft w:val="0"/>
                              <w:marRight w:val="0"/>
                              <w:marTop w:val="0"/>
                              <w:marBottom w:val="0"/>
                              <w:divBdr>
                                <w:top w:val="none" w:sz="0" w:space="0" w:color="auto"/>
                                <w:left w:val="none" w:sz="0" w:space="0" w:color="auto"/>
                                <w:bottom w:val="none" w:sz="0" w:space="0" w:color="auto"/>
                                <w:right w:val="none" w:sz="0" w:space="0" w:color="auto"/>
                              </w:divBdr>
                              <w:divsChild>
                                <w:div w:id="980230554">
                                  <w:marLeft w:val="0"/>
                                  <w:marRight w:val="0"/>
                                  <w:marTop w:val="0"/>
                                  <w:marBottom w:val="0"/>
                                  <w:divBdr>
                                    <w:top w:val="none" w:sz="0" w:space="0" w:color="auto"/>
                                    <w:left w:val="none" w:sz="0" w:space="0" w:color="auto"/>
                                    <w:bottom w:val="none" w:sz="0" w:space="0" w:color="auto"/>
                                    <w:right w:val="none" w:sz="0" w:space="0" w:color="auto"/>
                                  </w:divBdr>
                                  <w:divsChild>
                                    <w:div w:id="1074939270">
                                      <w:marLeft w:val="0"/>
                                      <w:marRight w:val="0"/>
                                      <w:marTop w:val="0"/>
                                      <w:marBottom w:val="0"/>
                                      <w:divBdr>
                                        <w:top w:val="none" w:sz="0" w:space="0" w:color="auto"/>
                                        <w:left w:val="none" w:sz="0" w:space="0" w:color="auto"/>
                                        <w:bottom w:val="none" w:sz="0" w:space="0" w:color="auto"/>
                                        <w:right w:val="none" w:sz="0" w:space="0" w:color="auto"/>
                                      </w:divBdr>
                                      <w:divsChild>
                                        <w:div w:id="407775900">
                                          <w:marLeft w:val="0"/>
                                          <w:marRight w:val="0"/>
                                          <w:marTop w:val="0"/>
                                          <w:marBottom w:val="0"/>
                                          <w:divBdr>
                                            <w:top w:val="none" w:sz="0" w:space="0" w:color="auto"/>
                                            <w:left w:val="none" w:sz="0" w:space="0" w:color="auto"/>
                                            <w:bottom w:val="none" w:sz="0" w:space="0" w:color="auto"/>
                                            <w:right w:val="none" w:sz="0" w:space="0" w:color="auto"/>
                                          </w:divBdr>
                                          <w:divsChild>
                                            <w:div w:id="13341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HHK044" TargetMode="External"/><Relationship Id="rId117" Type="http://schemas.openxmlformats.org/officeDocument/2006/relationships/hyperlink" Target="http://www.australiancurriculum.edu.au/Curriculum/ContentDescription/ACHHS103" TargetMode="External"/><Relationship Id="rId21" Type="http://schemas.openxmlformats.org/officeDocument/2006/relationships/image" Target="media/image12.png"/><Relationship Id="rId42" Type="http://schemas.openxmlformats.org/officeDocument/2006/relationships/hyperlink" Target="http://www.australiancurriculum.edu.au/Curriculum/ContentDescription/ACHHK078" TargetMode="External"/><Relationship Id="rId47" Type="http://schemas.openxmlformats.org/officeDocument/2006/relationships/hyperlink" Target="http://www.australiancurriculum.edu.au/Curriculum/ContentDescription/ACHHK095" TargetMode="External"/><Relationship Id="rId63" Type="http://schemas.openxmlformats.org/officeDocument/2006/relationships/hyperlink" Target="http://www.australiancurriculum.edu.au/Curriculum/ContentDescription/ACDSEH043" TargetMode="External"/><Relationship Id="rId68" Type="http://schemas.openxmlformats.org/officeDocument/2006/relationships/hyperlink" Target="http://www.australiancurriculum.edu.au/Curriculum/ContentDescription/ACHHS065" TargetMode="External"/><Relationship Id="rId84" Type="http://schemas.openxmlformats.org/officeDocument/2006/relationships/hyperlink" Target="http://www.australiancurriculum.edu.au/Curriculum/ContentDescription/ACHHS051" TargetMode="External"/><Relationship Id="rId89" Type="http://schemas.openxmlformats.org/officeDocument/2006/relationships/hyperlink" Target="http://www.australiancurriculum.edu.au/Curriculum/ContentDescription/ACHHS021" TargetMode="External"/><Relationship Id="rId112" Type="http://schemas.openxmlformats.org/officeDocument/2006/relationships/hyperlink" Target="http://www.australiancurriculum.edu.au/Curriculum/ContentDescription/ACHHS208" TargetMode="External"/><Relationship Id="rId133" Type="http://schemas.openxmlformats.org/officeDocument/2006/relationships/header" Target="header1.xml"/><Relationship Id="rId138" Type="http://schemas.openxmlformats.org/officeDocument/2006/relationships/footer" Target="footer3.xml"/><Relationship Id="rId16" Type="http://schemas.openxmlformats.org/officeDocument/2006/relationships/image" Target="media/image7.png"/><Relationship Id="rId107" Type="http://schemas.openxmlformats.org/officeDocument/2006/relationships/hyperlink" Target="http://www.australiancurriculum.edu.au/Curriculum/ContentDescription/ACHHS119" TargetMode="External"/><Relationship Id="rId11" Type="http://schemas.openxmlformats.org/officeDocument/2006/relationships/image" Target="media/image2.png"/><Relationship Id="rId32" Type="http://schemas.openxmlformats.org/officeDocument/2006/relationships/hyperlink" Target="http://www.australiancurriculum.edu.au/Curriculum/ContentDescription/ACHHK003" TargetMode="External"/><Relationship Id="rId37" Type="http://schemas.openxmlformats.org/officeDocument/2006/relationships/hyperlink" Target="http://www.australiancurriculum.edu.au/Curriculum/ContentDescription/ACHHK063" TargetMode="External"/><Relationship Id="rId53" Type="http://schemas.openxmlformats.org/officeDocument/2006/relationships/hyperlink" Target="http://www.australiancurriculum.edu.au/Curriculum/ContentDescription/ACDSEH030" TargetMode="External"/><Relationship Id="rId58" Type="http://schemas.openxmlformats.org/officeDocument/2006/relationships/hyperlink" Target="http://www.australiancurriculum.edu.au/Curriculum/ContentDescription/ACDSEH036" TargetMode="External"/><Relationship Id="rId74" Type="http://schemas.openxmlformats.org/officeDocument/2006/relationships/hyperlink" Target="http://www.australiancurriculum.edu.au/Curriculum/ContentDescription/ACHHS033" TargetMode="External"/><Relationship Id="rId79" Type="http://schemas.openxmlformats.org/officeDocument/2006/relationships/hyperlink" Target="http://www.australiancurriculum.edu.au/Curriculum/ContentDescription/ACHHS034" TargetMode="External"/><Relationship Id="rId102" Type="http://schemas.openxmlformats.org/officeDocument/2006/relationships/hyperlink" Target="http://www.australiancurriculum.edu.au/Curriculum/ContentDescription/ACHHS099" TargetMode="External"/><Relationship Id="rId123" Type="http://schemas.openxmlformats.org/officeDocument/2006/relationships/hyperlink" Target="http://www.australiancurriculum.edu.au/Curriculum/ContentDescription/ACHHS123" TargetMode="External"/><Relationship Id="rId128" Type="http://schemas.openxmlformats.org/officeDocument/2006/relationships/hyperlink" Target="http://www.australiancurriculum.edu.au/Curriculum/ContentDescription/ACHHS213" TargetMode="External"/><Relationship Id="rId5" Type="http://schemas.openxmlformats.org/officeDocument/2006/relationships/settings" Target="settings.xml"/><Relationship Id="rId90" Type="http://schemas.openxmlformats.org/officeDocument/2006/relationships/hyperlink" Target="http://www.australiancurriculum.edu.au/Curriculum/ContentDescription/ACHHS037" TargetMode="External"/><Relationship Id="rId95" Type="http://schemas.openxmlformats.org/officeDocument/2006/relationships/hyperlink" Target="http://www.australiancurriculum.edu.au/Curriculum/ContentDescription/ACHHS054" TargetMode="External"/><Relationship Id="rId22" Type="http://schemas.openxmlformats.org/officeDocument/2006/relationships/image" Target="media/image13.png"/><Relationship Id="rId27" Type="http://schemas.openxmlformats.org/officeDocument/2006/relationships/hyperlink" Target="http://www.australiancurriculum.edu.au/Curriculum/ContentDescription/ACHHK060" TargetMode="External"/><Relationship Id="rId43" Type="http://schemas.openxmlformats.org/officeDocument/2006/relationships/hyperlink" Target="http://www.australiancurriculum.edu.au/Curriculum/ContentDescription/ACHHK094" TargetMode="External"/><Relationship Id="rId48" Type="http://schemas.openxmlformats.org/officeDocument/2006/relationships/hyperlink" Target="http://www.australiancurriculum.edu.au/Curriculum/ContentDescription/ACHHK115" TargetMode="External"/><Relationship Id="rId64" Type="http://schemas.openxmlformats.org/officeDocument/2006/relationships/hyperlink" Target="http://www.australiancurriculum.edu.au/Curriculum/ContentDescription/ACDSEH132" TargetMode="External"/><Relationship Id="rId69" Type="http://schemas.openxmlformats.org/officeDocument/2006/relationships/hyperlink" Target="http://www.australiancurriculum.edu.au/Curriculum/ContentDescription/ACHHS016" TargetMode="External"/><Relationship Id="rId113" Type="http://schemas.openxmlformats.org/officeDocument/2006/relationships/hyperlink" Target="http://www.australiancurriculum.edu.au/Curriculum/ContentDescription/ACHHS084" TargetMode="External"/><Relationship Id="rId118" Type="http://schemas.openxmlformats.org/officeDocument/2006/relationships/hyperlink" Target="http://www.australiancurriculum.edu.au/Curriculum/ContentDescription/ACHHS122" TargetMode="External"/><Relationship Id="rId134" Type="http://schemas.openxmlformats.org/officeDocument/2006/relationships/header" Target="header2.xml"/><Relationship Id="rId13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australiancurriculum.edu.au/Curriculum/ContentDescription/ACHHK096" TargetMode="External"/><Relationship Id="rId72" Type="http://schemas.openxmlformats.org/officeDocument/2006/relationships/hyperlink" Target="http://www.australiancurriculum.edu.au/Curriculum/ContentDescription/ACHHS066" TargetMode="External"/><Relationship Id="rId80" Type="http://schemas.openxmlformats.org/officeDocument/2006/relationships/hyperlink" Target="http://www.australiancurriculum.edu.au/Curriculum/ContentDescription/ACHHS050" TargetMode="External"/><Relationship Id="rId85" Type="http://schemas.openxmlformats.org/officeDocument/2006/relationships/hyperlink" Target="http://www.australiancurriculum.edu.au/Curriculum/ContentDescription/ACHHS020" TargetMode="External"/><Relationship Id="rId93" Type="http://schemas.openxmlformats.org/officeDocument/2006/relationships/hyperlink" Target="http://www.australiancurriculum.edu.au/Curriculum/ContentDescription/ACHHS022" TargetMode="External"/><Relationship Id="rId98" Type="http://schemas.openxmlformats.org/officeDocument/2006/relationships/hyperlink" Target="http://www.australiancurriculum.edu.au/Curriculum/ContentDescription/ACHHS098" TargetMode="External"/><Relationship Id="rId121" Type="http://schemas.openxmlformats.org/officeDocument/2006/relationships/hyperlink" Target="http://www.australiancurriculum.edu.au/Curriculum/ContentDescription/ACHHS085"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australiancurriculum.edu.au/Curriculum/ContentDescription/ACHHK028" TargetMode="External"/><Relationship Id="rId33" Type="http://schemas.openxmlformats.org/officeDocument/2006/relationships/hyperlink" Target="http://www.australiancurriculum.edu.au/Curriculum/ContentDescription/ACHHK030" TargetMode="External"/><Relationship Id="rId38" Type="http://schemas.openxmlformats.org/officeDocument/2006/relationships/hyperlink" Target="http://www.australiancurriculum.edu.au/Curriculum/ContentDescription/ACHHK064" TargetMode="External"/><Relationship Id="rId46" Type="http://schemas.openxmlformats.org/officeDocument/2006/relationships/hyperlink" Target="http://www.australiancurriculum.edu.au/Curriculum/ContentDescription/ACHHK079" TargetMode="External"/><Relationship Id="rId59" Type="http://schemas.openxmlformats.org/officeDocument/2006/relationships/hyperlink" Target="http://www.australiancurriculum.edu.au/Curriculum/ContentDescription/ACDSEH037" TargetMode="External"/><Relationship Id="rId67" Type="http://schemas.openxmlformats.org/officeDocument/2006/relationships/hyperlink" Target="http://www.australiancurriculum.edu.au/Curriculum/ContentDescription/ACHHS047" TargetMode="External"/><Relationship Id="rId103" Type="http://schemas.openxmlformats.org/officeDocument/2006/relationships/hyperlink" Target="http://www.australiancurriculum.edu.au/Curriculum/ContentDescription/ACHHS118" TargetMode="External"/><Relationship Id="rId108" Type="http://schemas.openxmlformats.org/officeDocument/2006/relationships/hyperlink" Target="http://www.australiancurriculum.edu.au/Curriculum/ContentDescription/ACHHS207" TargetMode="External"/><Relationship Id="rId116" Type="http://schemas.openxmlformats.org/officeDocument/2006/relationships/hyperlink" Target="http://www.australiancurriculum.edu.au/Curriculum/ContentDescription/ACHHS209" TargetMode="External"/><Relationship Id="rId124" Type="http://schemas.openxmlformats.org/officeDocument/2006/relationships/hyperlink" Target="http://www.australiancurriculum.edu.au/Curriculum/ContentDescription/ACHHS212" TargetMode="External"/><Relationship Id="rId129" Type="http://schemas.openxmlformats.org/officeDocument/2006/relationships/hyperlink" Target="http://www.australiancurriculum.edu.au/Curriculum/ContentDescription/ACHHS087" TargetMode="External"/><Relationship Id="rId137" Type="http://schemas.openxmlformats.org/officeDocument/2006/relationships/header" Target="header3.xml"/><Relationship Id="rId20" Type="http://schemas.openxmlformats.org/officeDocument/2006/relationships/image" Target="media/image11.png"/><Relationship Id="rId41" Type="http://schemas.openxmlformats.org/officeDocument/2006/relationships/hyperlink" Target="http://www.australiancurriculum.edu.au/Curriculum/ContentDescription/ACHHK113" TargetMode="External"/><Relationship Id="rId54" Type="http://schemas.openxmlformats.org/officeDocument/2006/relationships/hyperlink" Target="http://www.australiancurriculum.edu.au/Curriculum/ContentDescription/ACHHK097" TargetMode="External"/><Relationship Id="rId62" Type="http://schemas.openxmlformats.org/officeDocument/2006/relationships/hyperlink" Target="http://www.australiancurriculum.edu.au/Curriculum/ContentDescription/ACDSEH042" TargetMode="External"/><Relationship Id="rId70" Type="http://schemas.openxmlformats.org/officeDocument/2006/relationships/hyperlink" Target="http://www.australiancurriculum.edu.au/Curriculum/ContentDescription/ACHHS032" TargetMode="External"/><Relationship Id="rId75" Type="http://schemas.openxmlformats.org/officeDocument/2006/relationships/hyperlink" Target="http://www.australiancurriculum.edu.au/Curriculum/ContentDescription/ACHHS049" TargetMode="External"/><Relationship Id="rId83" Type="http://schemas.openxmlformats.org/officeDocument/2006/relationships/hyperlink" Target="http://www.australiancurriculum.edu.au/Curriculum/ContentDescription/ACHHS035" TargetMode="External"/><Relationship Id="rId88" Type="http://schemas.openxmlformats.org/officeDocument/2006/relationships/hyperlink" Target="http://www.australiancurriculum.edu.au/Curriculum/ContentDescription/ACHHS069" TargetMode="External"/><Relationship Id="rId91" Type="http://schemas.openxmlformats.org/officeDocument/2006/relationships/hyperlink" Target="http://www.australiancurriculum.edu.au/Curriculum/ContentDescription/ACHHS053" TargetMode="External"/><Relationship Id="rId96" Type="http://schemas.openxmlformats.org/officeDocument/2006/relationships/hyperlink" Target="http://www.australiancurriculum.edu.au/Curriculum/ContentDescription/ACHHS071" TargetMode="External"/><Relationship Id="rId111" Type="http://schemas.openxmlformats.org/officeDocument/2006/relationships/hyperlink" Target="http://www.australiancurriculum.edu.au/Curriculum/ContentDescription/ACHHS120" TargetMode="External"/><Relationship Id="rId132" Type="http://schemas.openxmlformats.org/officeDocument/2006/relationships/hyperlink" Target="http://www.australiancurriculum.edu.au/Curriculum/ContentDescription/ACHHS214"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qsa.qld.edu.au/" TargetMode="External"/><Relationship Id="rId28" Type="http://schemas.openxmlformats.org/officeDocument/2006/relationships/hyperlink" Target="http://www.australiancurriculum.edu.au/Curriculum/ContentDescription/ACHHK002" TargetMode="External"/><Relationship Id="rId36" Type="http://schemas.openxmlformats.org/officeDocument/2006/relationships/hyperlink" Target="http://www.australiancurriculum.edu.au/Curriculum/ContentDescription/ACHHK004" TargetMode="External"/><Relationship Id="rId49" Type="http://schemas.openxmlformats.org/officeDocument/2006/relationships/hyperlink" Target="http://www.australiancurriculum.edu.au/Curriculum/ContentDescription/ACDSEH029" TargetMode="External"/><Relationship Id="rId57" Type="http://schemas.openxmlformats.org/officeDocument/2006/relationships/hyperlink" Target="http://www.australiancurriculum.edu.au/Curriculum/ContentDescription/ACDSEH035" TargetMode="External"/><Relationship Id="rId106" Type="http://schemas.openxmlformats.org/officeDocument/2006/relationships/hyperlink" Target="http://www.australiancurriculum.edu.au/Curriculum/ContentDescription/ACHHS100" TargetMode="External"/><Relationship Id="rId114" Type="http://schemas.openxmlformats.org/officeDocument/2006/relationships/hyperlink" Target="http://www.australiancurriculum.edu.au/Curriculum/ContentDescription/ACHHS102" TargetMode="External"/><Relationship Id="rId119" Type="http://schemas.openxmlformats.org/officeDocument/2006/relationships/hyperlink" Target="http://www.australiancurriculum.edu.au/Curriculum/ContentDescription/ACHHS210" TargetMode="External"/><Relationship Id="rId127" Type="http://schemas.openxmlformats.org/officeDocument/2006/relationships/hyperlink" Target="http://www.australiancurriculum.edu.au/Curriculum/ContentDescription/ACHHS124" TargetMode="External"/><Relationship Id="rId10" Type="http://schemas.openxmlformats.org/officeDocument/2006/relationships/image" Target="media/image1.png"/><Relationship Id="rId31" Type="http://schemas.openxmlformats.org/officeDocument/2006/relationships/hyperlink" Target="http://www.australiancurriculum.edu.au/Curriculum/ContentDescription/ACHHK061" TargetMode="External"/><Relationship Id="rId44" Type="http://schemas.openxmlformats.org/officeDocument/2006/relationships/hyperlink" Target="http://www.australiancurriculum.edu.au/Curriculum/ContentDescription/ACHHK114" TargetMode="External"/><Relationship Id="rId52" Type="http://schemas.openxmlformats.org/officeDocument/2006/relationships/hyperlink" Target="http://www.australiancurriculum.edu.au/Curriculum/ContentDescription/ACHHK116" TargetMode="External"/><Relationship Id="rId60" Type="http://schemas.openxmlformats.org/officeDocument/2006/relationships/hyperlink" Target="http://www.australiancurriculum.edu.au/Curriculum/ContentDescription/ACDSEH130" TargetMode="External"/><Relationship Id="rId65" Type="http://schemas.openxmlformats.org/officeDocument/2006/relationships/hyperlink" Target="http://www.australiancurriculum.edu.au/Curriculum/ContentDescription/ACHHS015" TargetMode="External"/><Relationship Id="rId73" Type="http://schemas.openxmlformats.org/officeDocument/2006/relationships/hyperlink" Target="http://www.australiancurriculum.edu.au/Curriculum/ContentDescription/ACHHS017" TargetMode="External"/><Relationship Id="rId78" Type="http://schemas.openxmlformats.org/officeDocument/2006/relationships/hyperlink" Target="http://www.australiancurriculum.edu.au/Curriculum/ContentDescription/ACHHS018" TargetMode="External"/><Relationship Id="rId81" Type="http://schemas.openxmlformats.org/officeDocument/2006/relationships/hyperlink" Target="http://www.australiancurriculum.edu.au/Curriculum/ContentDescription/ACHHS068" TargetMode="External"/><Relationship Id="rId86" Type="http://schemas.openxmlformats.org/officeDocument/2006/relationships/hyperlink" Target="http://www.australiancurriculum.edu.au/Curriculum/ContentDescription/ACHHS036" TargetMode="External"/><Relationship Id="rId94" Type="http://schemas.openxmlformats.org/officeDocument/2006/relationships/hyperlink" Target="http://www.australiancurriculum.edu.au/Curriculum/ContentDescription/ACHHS038" TargetMode="External"/><Relationship Id="rId99" Type="http://schemas.openxmlformats.org/officeDocument/2006/relationships/hyperlink" Target="http://www.australiancurriculum.edu.au/Curriculum/ContentDescription/ACHHS117" TargetMode="External"/><Relationship Id="rId101" Type="http://schemas.openxmlformats.org/officeDocument/2006/relationships/hyperlink" Target="http://www.australiancurriculum.edu.au/Curriculum/ContentDescription/ACHHS082" TargetMode="External"/><Relationship Id="rId122" Type="http://schemas.openxmlformats.org/officeDocument/2006/relationships/hyperlink" Target="http://www.australiancurriculum.edu.au/Curriculum/ContentDescription/ACHHS104" TargetMode="External"/><Relationship Id="rId130" Type="http://schemas.openxmlformats.org/officeDocument/2006/relationships/hyperlink" Target="http://www.australiancurriculum.edu.au/Curriculum/ContentDescription/ACHHS106" TargetMode="External"/><Relationship Id="rId13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ustraliancurriculum.edu.au/History/Curriculum/F-10" TargetMode="Externa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hyperlink" Target="http://www.australiancurriculum.edu.au/Curriculum/ContentDescription/ACHHK077" TargetMode="External"/><Relationship Id="rId109" Type="http://schemas.openxmlformats.org/officeDocument/2006/relationships/hyperlink" Target="http://www.australiancurriculum.edu.au/Curriculum/ContentDescription/ACHHS216" TargetMode="External"/><Relationship Id="rId34" Type="http://schemas.openxmlformats.org/officeDocument/2006/relationships/hyperlink" Target="http://www.australiancurriculum.edu.au/Curriculum/ContentDescription/ACHHK046" TargetMode="External"/><Relationship Id="rId50" Type="http://schemas.openxmlformats.org/officeDocument/2006/relationships/hyperlink" Target="http://www.australiancurriculum.edu.au/Curriculum/ContentDescription/ACHHK080" TargetMode="External"/><Relationship Id="rId55" Type="http://schemas.openxmlformats.org/officeDocument/2006/relationships/hyperlink" Target="http://www.australiancurriculum.edu.au/Curriculum/ContentDescription/ACDSEH031" TargetMode="External"/><Relationship Id="rId76" Type="http://schemas.openxmlformats.org/officeDocument/2006/relationships/hyperlink" Target="http://www.australiancurriculum.edu.au/Curriculum/ContentDescription/ACHHS067" TargetMode="External"/><Relationship Id="rId97" Type="http://schemas.openxmlformats.org/officeDocument/2006/relationships/hyperlink" Target="http://www.australiancurriculum.edu.au/Curriculum/ContentDescription/ACHHS081" TargetMode="External"/><Relationship Id="rId104" Type="http://schemas.openxmlformats.org/officeDocument/2006/relationships/hyperlink" Target="http://www.australiancurriculum.edu.au/Curriculum/ContentDescription/ACHHS206" TargetMode="External"/><Relationship Id="rId120" Type="http://schemas.openxmlformats.org/officeDocument/2006/relationships/hyperlink" Target="http://www.australiancurriculum.edu.au/Curriculum/ContentDescription/ACHHS211" TargetMode="External"/><Relationship Id="rId125" Type="http://schemas.openxmlformats.org/officeDocument/2006/relationships/hyperlink" Target="http://www.australiancurriculum.edu.au/Curriculum/ContentDescription/ACHHS086" TargetMode="External"/><Relationship Id="rId7" Type="http://schemas.openxmlformats.org/officeDocument/2006/relationships/footnotes" Target="footnotes.xml"/><Relationship Id="rId71" Type="http://schemas.openxmlformats.org/officeDocument/2006/relationships/hyperlink" Target="http://www.australiancurriculum.edu.au/Curriculum/ContentDescription/ACHHS048" TargetMode="External"/><Relationship Id="rId92" Type="http://schemas.openxmlformats.org/officeDocument/2006/relationships/hyperlink" Target="http://www.australiancurriculum.edu.au/Curriculum/ContentDescription/ACHHS070" TargetMode="External"/><Relationship Id="rId2" Type="http://schemas.openxmlformats.org/officeDocument/2006/relationships/numbering" Target="numbering.xml"/><Relationship Id="rId29" Type="http://schemas.openxmlformats.org/officeDocument/2006/relationships/hyperlink" Target="http://www.australiancurriculum.edu.au/Curriculum/ContentDescription/ACHHK029" TargetMode="External"/><Relationship Id="rId24" Type="http://schemas.openxmlformats.org/officeDocument/2006/relationships/hyperlink" Target="http://www.australiancurriculum.edu.au/Curriculum/ContentDescription/ACHHK001" TargetMode="External"/><Relationship Id="rId40" Type="http://schemas.openxmlformats.org/officeDocument/2006/relationships/hyperlink" Target="http://www.australiancurriculum.edu.au/Curriculum/ContentDescription/ACHHK093" TargetMode="External"/><Relationship Id="rId45" Type="http://schemas.openxmlformats.org/officeDocument/2006/relationships/hyperlink" Target="http://www.australiancurriculum.edu.au/Curriculum/ContentDescription/ACDSEH001" TargetMode="External"/><Relationship Id="rId66" Type="http://schemas.openxmlformats.org/officeDocument/2006/relationships/hyperlink" Target="http://www.australiancurriculum.edu.au/Curriculum/ContentDescription/ACHHS031" TargetMode="External"/><Relationship Id="rId87" Type="http://schemas.openxmlformats.org/officeDocument/2006/relationships/hyperlink" Target="http://www.australiancurriculum.edu.au/Curriculum/ContentDescription/ACHHS052" TargetMode="External"/><Relationship Id="rId110" Type="http://schemas.openxmlformats.org/officeDocument/2006/relationships/hyperlink" Target="http://www.australiancurriculum.edu.au/Curriculum/ContentDescription/ACHHS101" TargetMode="External"/><Relationship Id="rId115" Type="http://schemas.openxmlformats.org/officeDocument/2006/relationships/hyperlink" Target="http://www.australiancurriculum.edu.au/Curriculum/ContentDescription/ACHHS121" TargetMode="External"/><Relationship Id="rId131" Type="http://schemas.openxmlformats.org/officeDocument/2006/relationships/hyperlink" Target="http://www.australiancurriculum.edu.au/Curriculum/ContentDescription/ACHHS125" TargetMode="External"/><Relationship Id="rId136" Type="http://schemas.openxmlformats.org/officeDocument/2006/relationships/footer" Target="footer2.xml"/><Relationship Id="rId61" Type="http://schemas.openxmlformats.org/officeDocument/2006/relationships/hyperlink" Target="http://www.australiancurriculum.edu.au/Curriculum/ContentDescription/ACDSEH005" TargetMode="External"/><Relationship Id="rId82" Type="http://schemas.openxmlformats.org/officeDocument/2006/relationships/hyperlink" Target="http://www.australiancurriculum.edu.au/Curriculum/ContentDescription/ACHHS019" TargetMode="External"/><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hyperlink" Target="http://www.australiancurriculum.edu.au/Curriculum/ContentDescription/ACHHK045" TargetMode="External"/><Relationship Id="rId35" Type="http://schemas.openxmlformats.org/officeDocument/2006/relationships/hyperlink" Target="http://www.australiancurriculum.edu.au/Curriculum/ContentDescription/ACHHK062" TargetMode="External"/><Relationship Id="rId56" Type="http://schemas.openxmlformats.org/officeDocument/2006/relationships/hyperlink" Target="http://www.australiancurriculum.edu.au/Curriculum/ContentDescription/ACDSEH148" TargetMode="External"/><Relationship Id="rId77" Type="http://schemas.openxmlformats.org/officeDocument/2006/relationships/hyperlink" Target="http://www.australiancurriculum.edu.au/Curriculum/ContentDescription/ACHHS215" TargetMode="External"/><Relationship Id="rId100" Type="http://schemas.openxmlformats.org/officeDocument/2006/relationships/hyperlink" Target="http://www.australiancurriculum.edu.au/Curriculum/ContentDescription/ACHHS205" TargetMode="External"/><Relationship Id="rId105" Type="http://schemas.openxmlformats.org/officeDocument/2006/relationships/hyperlink" Target="http://www.australiancurriculum.edu.au/Curriculum/ContentDescription/ACHHS083" TargetMode="External"/><Relationship Id="rId126" Type="http://schemas.openxmlformats.org/officeDocument/2006/relationships/hyperlink" Target="http://www.australiancurriculum.edu.au/Curriculum/ContentDescription/ACHHS1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d\Desktop\ac_history_multi_year_plan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051D-934C-4697-85C4-7C485FD4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ac_history_multi_year_plan_template.dot</Template>
  <TotalTime>0</TotalTime>
  <Pages>2</Pages>
  <Words>11908</Words>
  <Characters>67878</Characters>
  <Application>Microsoft Office Word</Application>
  <DocSecurity>0</DocSecurity>
  <Lines>565</Lines>
  <Paragraphs>159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Year X to Year Z multiple year levels — Plans A and B Australian Curriculum Science template</vt:lpstr>
      <vt:lpstr>Prep to Year 7 multiple year levels Australian Curriculum: History</vt:lpstr>
      <vt:lpstr>    Prep to Year 7 History</vt:lpstr>
      <vt:lpstr>    Prep to Year 7 History: Review for balance and coverage of content descriptions </vt:lpstr>
    </vt:vector>
  </TitlesOfParts>
  <Company>Queensland Studies Authority</Company>
  <LinksUpToDate>false</LinksUpToDate>
  <CharactersWithSpaces>79627</CharactersWithSpaces>
  <SharedDoc>false</SharedDoc>
  <HLinks>
    <vt:vector size="678" baseType="variant">
      <vt:variant>
        <vt:i4>5505047</vt:i4>
      </vt:variant>
      <vt:variant>
        <vt:i4>348</vt:i4>
      </vt:variant>
      <vt:variant>
        <vt:i4>0</vt:i4>
      </vt:variant>
      <vt:variant>
        <vt:i4>5</vt:i4>
      </vt:variant>
      <vt:variant>
        <vt:lpwstr>http://www.australiancurriculum.edu.au/Curriculum/ContentDescription/ACHHS214</vt:lpwstr>
      </vt:variant>
      <vt:variant>
        <vt:lpwstr/>
      </vt:variant>
      <vt:variant>
        <vt:i4>5701652</vt:i4>
      </vt:variant>
      <vt:variant>
        <vt:i4>345</vt:i4>
      </vt:variant>
      <vt:variant>
        <vt:i4>0</vt:i4>
      </vt:variant>
      <vt:variant>
        <vt:i4>5</vt:i4>
      </vt:variant>
      <vt:variant>
        <vt:lpwstr>http://www.australiancurriculum.edu.au/Curriculum/ContentDescription/ACHHS125</vt:lpwstr>
      </vt:variant>
      <vt:variant>
        <vt:lpwstr/>
      </vt:variant>
      <vt:variant>
        <vt:i4>5570580</vt:i4>
      </vt:variant>
      <vt:variant>
        <vt:i4>342</vt:i4>
      </vt:variant>
      <vt:variant>
        <vt:i4>0</vt:i4>
      </vt:variant>
      <vt:variant>
        <vt:i4>5</vt:i4>
      </vt:variant>
      <vt:variant>
        <vt:lpwstr>http://www.australiancurriculum.edu.au/Curriculum/ContentDescription/ACHHS106</vt:lpwstr>
      </vt:variant>
      <vt:variant>
        <vt:lpwstr/>
      </vt:variant>
      <vt:variant>
        <vt:i4>6094869</vt:i4>
      </vt:variant>
      <vt:variant>
        <vt:i4>339</vt:i4>
      </vt:variant>
      <vt:variant>
        <vt:i4>0</vt:i4>
      </vt:variant>
      <vt:variant>
        <vt:i4>5</vt:i4>
      </vt:variant>
      <vt:variant>
        <vt:lpwstr>http://www.australiancurriculum.edu.au/Curriculum/ContentDescription/ACHHS087</vt:lpwstr>
      </vt:variant>
      <vt:variant>
        <vt:lpwstr/>
      </vt:variant>
      <vt:variant>
        <vt:i4>5505047</vt:i4>
      </vt:variant>
      <vt:variant>
        <vt:i4>336</vt:i4>
      </vt:variant>
      <vt:variant>
        <vt:i4>0</vt:i4>
      </vt:variant>
      <vt:variant>
        <vt:i4>5</vt:i4>
      </vt:variant>
      <vt:variant>
        <vt:lpwstr>http://www.australiancurriculum.edu.au/Curriculum/ContentDescription/ACHHS213</vt:lpwstr>
      </vt:variant>
      <vt:variant>
        <vt:lpwstr/>
      </vt:variant>
      <vt:variant>
        <vt:i4>5701652</vt:i4>
      </vt:variant>
      <vt:variant>
        <vt:i4>333</vt:i4>
      </vt:variant>
      <vt:variant>
        <vt:i4>0</vt:i4>
      </vt:variant>
      <vt:variant>
        <vt:i4>5</vt:i4>
      </vt:variant>
      <vt:variant>
        <vt:lpwstr>http://www.australiancurriculum.edu.au/Curriculum/ContentDescription/ACHHS124</vt:lpwstr>
      </vt:variant>
      <vt:variant>
        <vt:lpwstr/>
      </vt:variant>
      <vt:variant>
        <vt:i4>5570580</vt:i4>
      </vt:variant>
      <vt:variant>
        <vt:i4>330</vt:i4>
      </vt:variant>
      <vt:variant>
        <vt:i4>0</vt:i4>
      </vt:variant>
      <vt:variant>
        <vt:i4>5</vt:i4>
      </vt:variant>
      <vt:variant>
        <vt:lpwstr>http://www.australiancurriculum.edu.au/Curriculum/ContentDescription/ACHHS105</vt:lpwstr>
      </vt:variant>
      <vt:variant>
        <vt:lpwstr/>
      </vt:variant>
      <vt:variant>
        <vt:i4>6094869</vt:i4>
      </vt:variant>
      <vt:variant>
        <vt:i4>327</vt:i4>
      </vt:variant>
      <vt:variant>
        <vt:i4>0</vt:i4>
      </vt:variant>
      <vt:variant>
        <vt:i4>5</vt:i4>
      </vt:variant>
      <vt:variant>
        <vt:lpwstr>http://www.australiancurriculum.edu.au/Curriculum/ContentDescription/ACHHS086</vt:lpwstr>
      </vt:variant>
      <vt:variant>
        <vt:lpwstr/>
      </vt:variant>
      <vt:variant>
        <vt:i4>5505047</vt:i4>
      </vt:variant>
      <vt:variant>
        <vt:i4>324</vt:i4>
      </vt:variant>
      <vt:variant>
        <vt:i4>0</vt:i4>
      </vt:variant>
      <vt:variant>
        <vt:i4>5</vt:i4>
      </vt:variant>
      <vt:variant>
        <vt:lpwstr>http://www.australiancurriculum.edu.au/Curriculum/ContentDescription/ACHHS212</vt:lpwstr>
      </vt:variant>
      <vt:variant>
        <vt:lpwstr/>
      </vt:variant>
      <vt:variant>
        <vt:i4>5701652</vt:i4>
      </vt:variant>
      <vt:variant>
        <vt:i4>321</vt:i4>
      </vt:variant>
      <vt:variant>
        <vt:i4>0</vt:i4>
      </vt:variant>
      <vt:variant>
        <vt:i4>5</vt:i4>
      </vt:variant>
      <vt:variant>
        <vt:lpwstr>http://www.australiancurriculum.edu.au/Curriculum/ContentDescription/ACHHS123</vt:lpwstr>
      </vt:variant>
      <vt:variant>
        <vt:lpwstr/>
      </vt:variant>
      <vt:variant>
        <vt:i4>5570580</vt:i4>
      </vt:variant>
      <vt:variant>
        <vt:i4>318</vt:i4>
      </vt:variant>
      <vt:variant>
        <vt:i4>0</vt:i4>
      </vt:variant>
      <vt:variant>
        <vt:i4>5</vt:i4>
      </vt:variant>
      <vt:variant>
        <vt:lpwstr>http://www.australiancurriculum.edu.au/Curriculum/ContentDescription/ACHHS104</vt:lpwstr>
      </vt:variant>
      <vt:variant>
        <vt:lpwstr/>
      </vt:variant>
      <vt:variant>
        <vt:i4>6094869</vt:i4>
      </vt:variant>
      <vt:variant>
        <vt:i4>315</vt:i4>
      </vt:variant>
      <vt:variant>
        <vt:i4>0</vt:i4>
      </vt:variant>
      <vt:variant>
        <vt:i4>5</vt:i4>
      </vt:variant>
      <vt:variant>
        <vt:lpwstr>http://www.australiancurriculum.edu.au/Curriculum/ContentDescription/ACHHS085</vt:lpwstr>
      </vt:variant>
      <vt:variant>
        <vt:lpwstr/>
      </vt:variant>
      <vt:variant>
        <vt:i4>5505047</vt:i4>
      </vt:variant>
      <vt:variant>
        <vt:i4>312</vt:i4>
      </vt:variant>
      <vt:variant>
        <vt:i4>0</vt:i4>
      </vt:variant>
      <vt:variant>
        <vt:i4>5</vt:i4>
      </vt:variant>
      <vt:variant>
        <vt:lpwstr>http://www.australiancurriculum.edu.au/Curriculum/ContentDescription/ACHHS211</vt:lpwstr>
      </vt:variant>
      <vt:variant>
        <vt:lpwstr/>
      </vt:variant>
      <vt:variant>
        <vt:i4>5505047</vt:i4>
      </vt:variant>
      <vt:variant>
        <vt:i4>309</vt:i4>
      </vt:variant>
      <vt:variant>
        <vt:i4>0</vt:i4>
      </vt:variant>
      <vt:variant>
        <vt:i4>5</vt:i4>
      </vt:variant>
      <vt:variant>
        <vt:lpwstr>http://www.australiancurriculum.edu.au/Curriculum/ContentDescription/ACHHS210</vt:lpwstr>
      </vt:variant>
      <vt:variant>
        <vt:lpwstr/>
      </vt:variant>
      <vt:variant>
        <vt:i4>5701652</vt:i4>
      </vt:variant>
      <vt:variant>
        <vt:i4>306</vt:i4>
      </vt:variant>
      <vt:variant>
        <vt:i4>0</vt:i4>
      </vt:variant>
      <vt:variant>
        <vt:i4>5</vt:i4>
      </vt:variant>
      <vt:variant>
        <vt:lpwstr>http://www.australiancurriculum.edu.au/Curriculum/ContentDescription/ACHHS122</vt:lpwstr>
      </vt:variant>
      <vt:variant>
        <vt:lpwstr/>
      </vt:variant>
      <vt:variant>
        <vt:i4>5570580</vt:i4>
      </vt:variant>
      <vt:variant>
        <vt:i4>303</vt:i4>
      </vt:variant>
      <vt:variant>
        <vt:i4>0</vt:i4>
      </vt:variant>
      <vt:variant>
        <vt:i4>5</vt:i4>
      </vt:variant>
      <vt:variant>
        <vt:lpwstr>http://www.australiancurriculum.edu.au/Curriculum/ContentDescription/ACHHS103</vt:lpwstr>
      </vt:variant>
      <vt:variant>
        <vt:lpwstr/>
      </vt:variant>
      <vt:variant>
        <vt:i4>5570583</vt:i4>
      </vt:variant>
      <vt:variant>
        <vt:i4>300</vt:i4>
      </vt:variant>
      <vt:variant>
        <vt:i4>0</vt:i4>
      </vt:variant>
      <vt:variant>
        <vt:i4>5</vt:i4>
      </vt:variant>
      <vt:variant>
        <vt:lpwstr>http://www.australiancurriculum.edu.au/Curriculum/ContentDescription/ACHHS209</vt:lpwstr>
      </vt:variant>
      <vt:variant>
        <vt:lpwstr/>
      </vt:variant>
      <vt:variant>
        <vt:i4>5701652</vt:i4>
      </vt:variant>
      <vt:variant>
        <vt:i4>297</vt:i4>
      </vt:variant>
      <vt:variant>
        <vt:i4>0</vt:i4>
      </vt:variant>
      <vt:variant>
        <vt:i4>5</vt:i4>
      </vt:variant>
      <vt:variant>
        <vt:lpwstr>http://www.australiancurriculum.edu.au/Curriculum/ContentDescription/ACHHS121</vt:lpwstr>
      </vt:variant>
      <vt:variant>
        <vt:lpwstr/>
      </vt:variant>
      <vt:variant>
        <vt:i4>5570580</vt:i4>
      </vt:variant>
      <vt:variant>
        <vt:i4>294</vt:i4>
      </vt:variant>
      <vt:variant>
        <vt:i4>0</vt:i4>
      </vt:variant>
      <vt:variant>
        <vt:i4>5</vt:i4>
      </vt:variant>
      <vt:variant>
        <vt:lpwstr>http://www.australiancurriculum.edu.au/Curriculum/ContentDescription/ACHHS102</vt:lpwstr>
      </vt:variant>
      <vt:variant>
        <vt:lpwstr/>
      </vt:variant>
      <vt:variant>
        <vt:i4>6094869</vt:i4>
      </vt:variant>
      <vt:variant>
        <vt:i4>291</vt:i4>
      </vt:variant>
      <vt:variant>
        <vt:i4>0</vt:i4>
      </vt:variant>
      <vt:variant>
        <vt:i4>5</vt:i4>
      </vt:variant>
      <vt:variant>
        <vt:lpwstr>http://www.australiancurriculum.edu.au/Curriculum/ContentDescription/ACHHS084</vt:lpwstr>
      </vt:variant>
      <vt:variant>
        <vt:lpwstr/>
      </vt:variant>
      <vt:variant>
        <vt:i4>5570583</vt:i4>
      </vt:variant>
      <vt:variant>
        <vt:i4>288</vt:i4>
      </vt:variant>
      <vt:variant>
        <vt:i4>0</vt:i4>
      </vt:variant>
      <vt:variant>
        <vt:i4>5</vt:i4>
      </vt:variant>
      <vt:variant>
        <vt:lpwstr>http://www.australiancurriculum.edu.au/Curriculum/ContentDescription/ACHHS208</vt:lpwstr>
      </vt:variant>
      <vt:variant>
        <vt:lpwstr/>
      </vt:variant>
      <vt:variant>
        <vt:i4>5701652</vt:i4>
      </vt:variant>
      <vt:variant>
        <vt:i4>285</vt:i4>
      </vt:variant>
      <vt:variant>
        <vt:i4>0</vt:i4>
      </vt:variant>
      <vt:variant>
        <vt:i4>5</vt:i4>
      </vt:variant>
      <vt:variant>
        <vt:lpwstr>http://www.australiancurriculum.edu.au/Curriculum/ContentDescription/ACHHS120</vt:lpwstr>
      </vt:variant>
      <vt:variant>
        <vt:lpwstr/>
      </vt:variant>
      <vt:variant>
        <vt:i4>5570580</vt:i4>
      </vt:variant>
      <vt:variant>
        <vt:i4>282</vt:i4>
      </vt:variant>
      <vt:variant>
        <vt:i4>0</vt:i4>
      </vt:variant>
      <vt:variant>
        <vt:i4>5</vt:i4>
      </vt:variant>
      <vt:variant>
        <vt:lpwstr>http://www.australiancurriculum.edu.au/Curriculum/ContentDescription/ACHHS101</vt:lpwstr>
      </vt:variant>
      <vt:variant>
        <vt:lpwstr/>
      </vt:variant>
      <vt:variant>
        <vt:i4>5505047</vt:i4>
      </vt:variant>
      <vt:variant>
        <vt:i4>279</vt:i4>
      </vt:variant>
      <vt:variant>
        <vt:i4>0</vt:i4>
      </vt:variant>
      <vt:variant>
        <vt:i4>5</vt:i4>
      </vt:variant>
      <vt:variant>
        <vt:lpwstr>http://www.australiancurriculum.edu.au/Curriculum/ContentDescription/ACHHS216</vt:lpwstr>
      </vt:variant>
      <vt:variant>
        <vt:lpwstr/>
      </vt:variant>
      <vt:variant>
        <vt:i4>5570583</vt:i4>
      </vt:variant>
      <vt:variant>
        <vt:i4>276</vt:i4>
      </vt:variant>
      <vt:variant>
        <vt:i4>0</vt:i4>
      </vt:variant>
      <vt:variant>
        <vt:i4>5</vt:i4>
      </vt:variant>
      <vt:variant>
        <vt:lpwstr>http://www.australiancurriculum.edu.au/Curriculum/ContentDescription/ACHHS207</vt:lpwstr>
      </vt:variant>
      <vt:variant>
        <vt:lpwstr/>
      </vt:variant>
      <vt:variant>
        <vt:i4>5505044</vt:i4>
      </vt:variant>
      <vt:variant>
        <vt:i4>273</vt:i4>
      </vt:variant>
      <vt:variant>
        <vt:i4>0</vt:i4>
      </vt:variant>
      <vt:variant>
        <vt:i4>5</vt:i4>
      </vt:variant>
      <vt:variant>
        <vt:lpwstr>http://www.australiancurriculum.edu.au/Curriculum/ContentDescription/ACHHS119</vt:lpwstr>
      </vt:variant>
      <vt:variant>
        <vt:lpwstr/>
      </vt:variant>
      <vt:variant>
        <vt:i4>5570580</vt:i4>
      </vt:variant>
      <vt:variant>
        <vt:i4>270</vt:i4>
      </vt:variant>
      <vt:variant>
        <vt:i4>0</vt:i4>
      </vt:variant>
      <vt:variant>
        <vt:i4>5</vt:i4>
      </vt:variant>
      <vt:variant>
        <vt:lpwstr>http://www.australiancurriculum.edu.au/Curriculum/ContentDescription/ACHHS100</vt:lpwstr>
      </vt:variant>
      <vt:variant>
        <vt:lpwstr/>
      </vt:variant>
      <vt:variant>
        <vt:i4>6094869</vt:i4>
      </vt:variant>
      <vt:variant>
        <vt:i4>267</vt:i4>
      </vt:variant>
      <vt:variant>
        <vt:i4>0</vt:i4>
      </vt:variant>
      <vt:variant>
        <vt:i4>5</vt:i4>
      </vt:variant>
      <vt:variant>
        <vt:lpwstr>http://www.australiancurriculum.edu.au/Curriculum/ContentDescription/ACHHS083</vt:lpwstr>
      </vt:variant>
      <vt:variant>
        <vt:lpwstr/>
      </vt:variant>
      <vt:variant>
        <vt:i4>5570583</vt:i4>
      </vt:variant>
      <vt:variant>
        <vt:i4>264</vt:i4>
      </vt:variant>
      <vt:variant>
        <vt:i4>0</vt:i4>
      </vt:variant>
      <vt:variant>
        <vt:i4>5</vt:i4>
      </vt:variant>
      <vt:variant>
        <vt:lpwstr>http://www.australiancurriculum.edu.au/Curriculum/ContentDescription/ACHHS206</vt:lpwstr>
      </vt:variant>
      <vt:variant>
        <vt:lpwstr/>
      </vt:variant>
      <vt:variant>
        <vt:i4>5505044</vt:i4>
      </vt:variant>
      <vt:variant>
        <vt:i4>261</vt:i4>
      </vt:variant>
      <vt:variant>
        <vt:i4>0</vt:i4>
      </vt:variant>
      <vt:variant>
        <vt:i4>5</vt:i4>
      </vt:variant>
      <vt:variant>
        <vt:lpwstr>http://www.australiancurriculum.edu.au/Curriculum/ContentDescription/ACHHS118</vt:lpwstr>
      </vt:variant>
      <vt:variant>
        <vt:lpwstr/>
      </vt:variant>
      <vt:variant>
        <vt:i4>6029333</vt:i4>
      </vt:variant>
      <vt:variant>
        <vt:i4>258</vt:i4>
      </vt:variant>
      <vt:variant>
        <vt:i4>0</vt:i4>
      </vt:variant>
      <vt:variant>
        <vt:i4>5</vt:i4>
      </vt:variant>
      <vt:variant>
        <vt:lpwstr>http://www.australiancurriculum.edu.au/Curriculum/ContentDescription/ACHHS099</vt:lpwstr>
      </vt:variant>
      <vt:variant>
        <vt:lpwstr/>
      </vt:variant>
      <vt:variant>
        <vt:i4>6094869</vt:i4>
      </vt:variant>
      <vt:variant>
        <vt:i4>255</vt:i4>
      </vt:variant>
      <vt:variant>
        <vt:i4>0</vt:i4>
      </vt:variant>
      <vt:variant>
        <vt:i4>5</vt:i4>
      </vt:variant>
      <vt:variant>
        <vt:lpwstr>http://www.australiancurriculum.edu.au/Curriculum/ContentDescription/ACHHS082</vt:lpwstr>
      </vt:variant>
      <vt:variant>
        <vt:lpwstr/>
      </vt:variant>
      <vt:variant>
        <vt:i4>5570583</vt:i4>
      </vt:variant>
      <vt:variant>
        <vt:i4>252</vt:i4>
      </vt:variant>
      <vt:variant>
        <vt:i4>0</vt:i4>
      </vt:variant>
      <vt:variant>
        <vt:i4>5</vt:i4>
      </vt:variant>
      <vt:variant>
        <vt:lpwstr>http://www.australiancurriculum.edu.au/Curriculum/ContentDescription/ACHHS205</vt:lpwstr>
      </vt:variant>
      <vt:variant>
        <vt:lpwstr/>
      </vt:variant>
      <vt:variant>
        <vt:i4>5505044</vt:i4>
      </vt:variant>
      <vt:variant>
        <vt:i4>249</vt:i4>
      </vt:variant>
      <vt:variant>
        <vt:i4>0</vt:i4>
      </vt:variant>
      <vt:variant>
        <vt:i4>5</vt:i4>
      </vt:variant>
      <vt:variant>
        <vt:lpwstr>http://www.australiancurriculum.edu.au/Curriculum/ContentDescription/ACHHS117</vt:lpwstr>
      </vt:variant>
      <vt:variant>
        <vt:lpwstr/>
      </vt:variant>
      <vt:variant>
        <vt:i4>6029333</vt:i4>
      </vt:variant>
      <vt:variant>
        <vt:i4>246</vt:i4>
      </vt:variant>
      <vt:variant>
        <vt:i4>0</vt:i4>
      </vt:variant>
      <vt:variant>
        <vt:i4>5</vt:i4>
      </vt:variant>
      <vt:variant>
        <vt:lpwstr>http://www.australiancurriculum.edu.au/Curriculum/ContentDescription/ACHHS098</vt:lpwstr>
      </vt:variant>
      <vt:variant>
        <vt:lpwstr/>
      </vt:variant>
      <vt:variant>
        <vt:i4>6094869</vt:i4>
      </vt:variant>
      <vt:variant>
        <vt:i4>243</vt:i4>
      </vt:variant>
      <vt:variant>
        <vt:i4>0</vt:i4>
      </vt:variant>
      <vt:variant>
        <vt:i4>5</vt:i4>
      </vt:variant>
      <vt:variant>
        <vt:lpwstr>http://www.australiancurriculum.edu.au/Curriculum/ContentDescription/ACHHS081</vt:lpwstr>
      </vt:variant>
      <vt:variant>
        <vt:lpwstr/>
      </vt:variant>
      <vt:variant>
        <vt:i4>5373973</vt:i4>
      </vt:variant>
      <vt:variant>
        <vt:i4>240</vt:i4>
      </vt:variant>
      <vt:variant>
        <vt:i4>0</vt:i4>
      </vt:variant>
      <vt:variant>
        <vt:i4>5</vt:i4>
      </vt:variant>
      <vt:variant>
        <vt:lpwstr>http://www.australiancurriculum.edu.au/Curriculum/ContentDescription/ACHHS071</vt:lpwstr>
      </vt:variant>
      <vt:variant>
        <vt:lpwstr/>
      </vt:variant>
      <vt:variant>
        <vt:i4>5242901</vt:i4>
      </vt:variant>
      <vt:variant>
        <vt:i4>237</vt:i4>
      </vt:variant>
      <vt:variant>
        <vt:i4>0</vt:i4>
      </vt:variant>
      <vt:variant>
        <vt:i4>5</vt:i4>
      </vt:variant>
      <vt:variant>
        <vt:lpwstr>http://www.australiancurriculum.edu.au/Curriculum/ContentDescription/ACHHS054</vt:lpwstr>
      </vt:variant>
      <vt:variant>
        <vt:lpwstr/>
      </vt:variant>
      <vt:variant>
        <vt:i4>5636117</vt:i4>
      </vt:variant>
      <vt:variant>
        <vt:i4>234</vt:i4>
      </vt:variant>
      <vt:variant>
        <vt:i4>0</vt:i4>
      </vt:variant>
      <vt:variant>
        <vt:i4>5</vt:i4>
      </vt:variant>
      <vt:variant>
        <vt:lpwstr>http://www.australiancurriculum.edu.au/Curriculum/ContentDescription/ACHHS038</vt:lpwstr>
      </vt:variant>
      <vt:variant>
        <vt:lpwstr/>
      </vt:variant>
      <vt:variant>
        <vt:i4>5701653</vt:i4>
      </vt:variant>
      <vt:variant>
        <vt:i4>231</vt:i4>
      </vt:variant>
      <vt:variant>
        <vt:i4>0</vt:i4>
      </vt:variant>
      <vt:variant>
        <vt:i4>5</vt:i4>
      </vt:variant>
      <vt:variant>
        <vt:lpwstr>http://www.australiancurriculum.edu.au/Curriculum/ContentDescription/ACHHS022</vt:lpwstr>
      </vt:variant>
      <vt:variant>
        <vt:lpwstr/>
      </vt:variant>
      <vt:variant>
        <vt:i4>5373973</vt:i4>
      </vt:variant>
      <vt:variant>
        <vt:i4>228</vt:i4>
      </vt:variant>
      <vt:variant>
        <vt:i4>0</vt:i4>
      </vt:variant>
      <vt:variant>
        <vt:i4>5</vt:i4>
      </vt:variant>
      <vt:variant>
        <vt:lpwstr>http://www.australiancurriculum.edu.au/Curriculum/ContentDescription/ACHHS070</vt:lpwstr>
      </vt:variant>
      <vt:variant>
        <vt:lpwstr/>
      </vt:variant>
      <vt:variant>
        <vt:i4>5242901</vt:i4>
      </vt:variant>
      <vt:variant>
        <vt:i4>225</vt:i4>
      </vt:variant>
      <vt:variant>
        <vt:i4>0</vt:i4>
      </vt:variant>
      <vt:variant>
        <vt:i4>5</vt:i4>
      </vt:variant>
      <vt:variant>
        <vt:lpwstr>http://www.australiancurriculum.edu.au/Curriculum/ContentDescription/ACHHS053</vt:lpwstr>
      </vt:variant>
      <vt:variant>
        <vt:lpwstr/>
      </vt:variant>
      <vt:variant>
        <vt:i4>5636117</vt:i4>
      </vt:variant>
      <vt:variant>
        <vt:i4>222</vt:i4>
      </vt:variant>
      <vt:variant>
        <vt:i4>0</vt:i4>
      </vt:variant>
      <vt:variant>
        <vt:i4>5</vt:i4>
      </vt:variant>
      <vt:variant>
        <vt:lpwstr>http://www.australiancurriculum.edu.au/Curriculum/ContentDescription/ACHHS037</vt:lpwstr>
      </vt:variant>
      <vt:variant>
        <vt:lpwstr/>
      </vt:variant>
      <vt:variant>
        <vt:i4>5701653</vt:i4>
      </vt:variant>
      <vt:variant>
        <vt:i4>219</vt:i4>
      </vt:variant>
      <vt:variant>
        <vt:i4>0</vt:i4>
      </vt:variant>
      <vt:variant>
        <vt:i4>5</vt:i4>
      </vt:variant>
      <vt:variant>
        <vt:lpwstr>http://www.australiancurriculum.edu.au/Curriculum/ContentDescription/ACHHS021</vt:lpwstr>
      </vt:variant>
      <vt:variant>
        <vt:lpwstr/>
      </vt:variant>
      <vt:variant>
        <vt:i4>5439509</vt:i4>
      </vt:variant>
      <vt:variant>
        <vt:i4>216</vt:i4>
      </vt:variant>
      <vt:variant>
        <vt:i4>0</vt:i4>
      </vt:variant>
      <vt:variant>
        <vt:i4>5</vt:i4>
      </vt:variant>
      <vt:variant>
        <vt:lpwstr>http://www.australiancurriculum.edu.au/Curriculum/ContentDescription/ACHHS069</vt:lpwstr>
      </vt:variant>
      <vt:variant>
        <vt:lpwstr/>
      </vt:variant>
      <vt:variant>
        <vt:i4>5242901</vt:i4>
      </vt:variant>
      <vt:variant>
        <vt:i4>213</vt:i4>
      </vt:variant>
      <vt:variant>
        <vt:i4>0</vt:i4>
      </vt:variant>
      <vt:variant>
        <vt:i4>5</vt:i4>
      </vt:variant>
      <vt:variant>
        <vt:lpwstr>http://www.australiancurriculum.edu.au/Curriculum/ContentDescription/ACHHS052</vt:lpwstr>
      </vt:variant>
      <vt:variant>
        <vt:lpwstr/>
      </vt:variant>
      <vt:variant>
        <vt:i4>5636117</vt:i4>
      </vt:variant>
      <vt:variant>
        <vt:i4>210</vt:i4>
      </vt:variant>
      <vt:variant>
        <vt:i4>0</vt:i4>
      </vt:variant>
      <vt:variant>
        <vt:i4>5</vt:i4>
      </vt:variant>
      <vt:variant>
        <vt:lpwstr>http://www.australiancurriculum.edu.au/Curriculum/ContentDescription/ACHHS036</vt:lpwstr>
      </vt:variant>
      <vt:variant>
        <vt:lpwstr/>
      </vt:variant>
      <vt:variant>
        <vt:i4>5701653</vt:i4>
      </vt:variant>
      <vt:variant>
        <vt:i4>207</vt:i4>
      </vt:variant>
      <vt:variant>
        <vt:i4>0</vt:i4>
      </vt:variant>
      <vt:variant>
        <vt:i4>5</vt:i4>
      </vt:variant>
      <vt:variant>
        <vt:lpwstr>http://www.australiancurriculum.edu.au/Curriculum/ContentDescription/ACHHS020</vt:lpwstr>
      </vt:variant>
      <vt:variant>
        <vt:lpwstr/>
      </vt:variant>
      <vt:variant>
        <vt:i4>5242901</vt:i4>
      </vt:variant>
      <vt:variant>
        <vt:i4>204</vt:i4>
      </vt:variant>
      <vt:variant>
        <vt:i4>0</vt:i4>
      </vt:variant>
      <vt:variant>
        <vt:i4>5</vt:i4>
      </vt:variant>
      <vt:variant>
        <vt:lpwstr>http://www.australiancurriculum.edu.au/Curriculum/ContentDescription/ACHHS051</vt:lpwstr>
      </vt:variant>
      <vt:variant>
        <vt:lpwstr/>
      </vt:variant>
      <vt:variant>
        <vt:i4>5636117</vt:i4>
      </vt:variant>
      <vt:variant>
        <vt:i4>201</vt:i4>
      </vt:variant>
      <vt:variant>
        <vt:i4>0</vt:i4>
      </vt:variant>
      <vt:variant>
        <vt:i4>5</vt:i4>
      </vt:variant>
      <vt:variant>
        <vt:lpwstr>http://www.australiancurriculum.edu.au/Curriculum/ContentDescription/ACHHS035</vt:lpwstr>
      </vt:variant>
      <vt:variant>
        <vt:lpwstr/>
      </vt:variant>
      <vt:variant>
        <vt:i4>5505045</vt:i4>
      </vt:variant>
      <vt:variant>
        <vt:i4>198</vt:i4>
      </vt:variant>
      <vt:variant>
        <vt:i4>0</vt:i4>
      </vt:variant>
      <vt:variant>
        <vt:i4>5</vt:i4>
      </vt:variant>
      <vt:variant>
        <vt:lpwstr>http://www.australiancurriculum.edu.au/Curriculum/ContentDescription/ACHHS019</vt:lpwstr>
      </vt:variant>
      <vt:variant>
        <vt:lpwstr/>
      </vt:variant>
      <vt:variant>
        <vt:i4>5439509</vt:i4>
      </vt:variant>
      <vt:variant>
        <vt:i4>195</vt:i4>
      </vt:variant>
      <vt:variant>
        <vt:i4>0</vt:i4>
      </vt:variant>
      <vt:variant>
        <vt:i4>5</vt:i4>
      </vt:variant>
      <vt:variant>
        <vt:lpwstr>http://www.australiancurriculum.edu.au/Curriculum/ContentDescription/ACHHS068</vt:lpwstr>
      </vt:variant>
      <vt:variant>
        <vt:lpwstr/>
      </vt:variant>
      <vt:variant>
        <vt:i4>5242901</vt:i4>
      </vt:variant>
      <vt:variant>
        <vt:i4>192</vt:i4>
      </vt:variant>
      <vt:variant>
        <vt:i4>0</vt:i4>
      </vt:variant>
      <vt:variant>
        <vt:i4>5</vt:i4>
      </vt:variant>
      <vt:variant>
        <vt:lpwstr>http://www.australiancurriculum.edu.au/Curriculum/ContentDescription/ACHHS050</vt:lpwstr>
      </vt:variant>
      <vt:variant>
        <vt:lpwstr/>
      </vt:variant>
      <vt:variant>
        <vt:i4>5636117</vt:i4>
      </vt:variant>
      <vt:variant>
        <vt:i4>189</vt:i4>
      </vt:variant>
      <vt:variant>
        <vt:i4>0</vt:i4>
      </vt:variant>
      <vt:variant>
        <vt:i4>5</vt:i4>
      </vt:variant>
      <vt:variant>
        <vt:lpwstr>http://www.australiancurriculum.edu.au/Curriculum/ContentDescription/ACHHS034</vt:lpwstr>
      </vt:variant>
      <vt:variant>
        <vt:lpwstr/>
      </vt:variant>
      <vt:variant>
        <vt:i4>5505045</vt:i4>
      </vt:variant>
      <vt:variant>
        <vt:i4>186</vt:i4>
      </vt:variant>
      <vt:variant>
        <vt:i4>0</vt:i4>
      </vt:variant>
      <vt:variant>
        <vt:i4>5</vt:i4>
      </vt:variant>
      <vt:variant>
        <vt:lpwstr>http://www.australiancurriculum.edu.au/Curriculum/ContentDescription/ACHHS018</vt:lpwstr>
      </vt:variant>
      <vt:variant>
        <vt:lpwstr/>
      </vt:variant>
      <vt:variant>
        <vt:i4>5505047</vt:i4>
      </vt:variant>
      <vt:variant>
        <vt:i4>183</vt:i4>
      </vt:variant>
      <vt:variant>
        <vt:i4>0</vt:i4>
      </vt:variant>
      <vt:variant>
        <vt:i4>5</vt:i4>
      </vt:variant>
      <vt:variant>
        <vt:lpwstr>http://www.australiancurriculum.edu.au/Curriculum/ContentDescription/ACHHS215</vt:lpwstr>
      </vt:variant>
      <vt:variant>
        <vt:lpwstr/>
      </vt:variant>
      <vt:variant>
        <vt:i4>5439509</vt:i4>
      </vt:variant>
      <vt:variant>
        <vt:i4>180</vt:i4>
      </vt:variant>
      <vt:variant>
        <vt:i4>0</vt:i4>
      </vt:variant>
      <vt:variant>
        <vt:i4>5</vt:i4>
      </vt:variant>
      <vt:variant>
        <vt:lpwstr>http://www.australiancurriculum.edu.au/Curriculum/ContentDescription/ACHHS067</vt:lpwstr>
      </vt:variant>
      <vt:variant>
        <vt:lpwstr/>
      </vt:variant>
      <vt:variant>
        <vt:i4>5308437</vt:i4>
      </vt:variant>
      <vt:variant>
        <vt:i4>177</vt:i4>
      </vt:variant>
      <vt:variant>
        <vt:i4>0</vt:i4>
      </vt:variant>
      <vt:variant>
        <vt:i4>5</vt:i4>
      </vt:variant>
      <vt:variant>
        <vt:lpwstr>http://www.australiancurriculum.edu.au/Curriculum/ContentDescription/ACHHS049</vt:lpwstr>
      </vt:variant>
      <vt:variant>
        <vt:lpwstr/>
      </vt:variant>
      <vt:variant>
        <vt:i4>5636117</vt:i4>
      </vt:variant>
      <vt:variant>
        <vt:i4>174</vt:i4>
      </vt:variant>
      <vt:variant>
        <vt:i4>0</vt:i4>
      </vt:variant>
      <vt:variant>
        <vt:i4>5</vt:i4>
      </vt:variant>
      <vt:variant>
        <vt:lpwstr>http://www.australiancurriculum.edu.au/Curriculum/ContentDescription/ACHHS033</vt:lpwstr>
      </vt:variant>
      <vt:variant>
        <vt:lpwstr/>
      </vt:variant>
      <vt:variant>
        <vt:i4>5505045</vt:i4>
      </vt:variant>
      <vt:variant>
        <vt:i4>171</vt:i4>
      </vt:variant>
      <vt:variant>
        <vt:i4>0</vt:i4>
      </vt:variant>
      <vt:variant>
        <vt:i4>5</vt:i4>
      </vt:variant>
      <vt:variant>
        <vt:lpwstr>http://www.australiancurriculum.edu.au/Curriculum/ContentDescription/ACHHS017</vt:lpwstr>
      </vt:variant>
      <vt:variant>
        <vt:lpwstr/>
      </vt:variant>
      <vt:variant>
        <vt:i4>5439509</vt:i4>
      </vt:variant>
      <vt:variant>
        <vt:i4>168</vt:i4>
      </vt:variant>
      <vt:variant>
        <vt:i4>0</vt:i4>
      </vt:variant>
      <vt:variant>
        <vt:i4>5</vt:i4>
      </vt:variant>
      <vt:variant>
        <vt:lpwstr>http://www.australiancurriculum.edu.au/Curriculum/ContentDescription/ACHHS066</vt:lpwstr>
      </vt:variant>
      <vt:variant>
        <vt:lpwstr/>
      </vt:variant>
      <vt:variant>
        <vt:i4>5308437</vt:i4>
      </vt:variant>
      <vt:variant>
        <vt:i4>165</vt:i4>
      </vt:variant>
      <vt:variant>
        <vt:i4>0</vt:i4>
      </vt:variant>
      <vt:variant>
        <vt:i4>5</vt:i4>
      </vt:variant>
      <vt:variant>
        <vt:lpwstr>http://www.australiancurriculum.edu.au/Curriculum/ContentDescription/ACHHS048</vt:lpwstr>
      </vt:variant>
      <vt:variant>
        <vt:lpwstr/>
      </vt:variant>
      <vt:variant>
        <vt:i4>5636117</vt:i4>
      </vt:variant>
      <vt:variant>
        <vt:i4>162</vt:i4>
      </vt:variant>
      <vt:variant>
        <vt:i4>0</vt:i4>
      </vt:variant>
      <vt:variant>
        <vt:i4>5</vt:i4>
      </vt:variant>
      <vt:variant>
        <vt:lpwstr>http://www.australiancurriculum.edu.au/Curriculum/ContentDescription/ACHHS032</vt:lpwstr>
      </vt:variant>
      <vt:variant>
        <vt:lpwstr/>
      </vt:variant>
      <vt:variant>
        <vt:i4>5505045</vt:i4>
      </vt:variant>
      <vt:variant>
        <vt:i4>159</vt:i4>
      </vt:variant>
      <vt:variant>
        <vt:i4>0</vt:i4>
      </vt:variant>
      <vt:variant>
        <vt:i4>5</vt:i4>
      </vt:variant>
      <vt:variant>
        <vt:lpwstr>http://www.australiancurriculum.edu.au/Curriculum/ContentDescription/ACHHS016</vt:lpwstr>
      </vt:variant>
      <vt:variant>
        <vt:lpwstr/>
      </vt:variant>
      <vt:variant>
        <vt:i4>5439509</vt:i4>
      </vt:variant>
      <vt:variant>
        <vt:i4>156</vt:i4>
      </vt:variant>
      <vt:variant>
        <vt:i4>0</vt:i4>
      </vt:variant>
      <vt:variant>
        <vt:i4>5</vt:i4>
      </vt:variant>
      <vt:variant>
        <vt:lpwstr>http://www.australiancurriculum.edu.au/Curriculum/ContentDescription/ACHHS065</vt:lpwstr>
      </vt:variant>
      <vt:variant>
        <vt:lpwstr/>
      </vt:variant>
      <vt:variant>
        <vt:i4>5308437</vt:i4>
      </vt:variant>
      <vt:variant>
        <vt:i4>153</vt:i4>
      </vt:variant>
      <vt:variant>
        <vt:i4>0</vt:i4>
      </vt:variant>
      <vt:variant>
        <vt:i4>5</vt:i4>
      </vt:variant>
      <vt:variant>
        <vt:lpwstr>http://www.australiancurriculum.edu.au/Curriculum/ContentDescription/ACHHS047</vt:lpwstr>
      </vt:variant>
      <vt:variant>
        <vt:lpwstr/>
      </vt:variant>
      <vt:variant>
        <vt:i4>5636117</vt:i4>
      </vt:variant>
      <vt:variant>
        <vt:i4>150</vt:i4>
      </vt:variant>
      <vt:variant>
        <vt:i4>0</vt:i4>
      </vt:variant>
      <vt:variant>
        <vt:i4>5</vt:i4>
      </vt:variant>
      <vt:variant>
        <vt:lpwstr>http://www.australiancurriculum.edu.au/Curriculum/ContentDescription/ACHHS031</vt:lpwstr>
      </vt:variant>
      <vt:variant>
        <vt:lpwstr/>
      </vt:variant>
      <vt:variant>
        <vt:i4>5505045</vt:i4>
      </vt:variant>
      <vt:variant>
        <vt:i4>147</vt:i4>
      </vt:variant>
      <vt:variant>
        <vt:i4>0</vt:i4>
      </vt:variant>
      <vt:variant>
        <vt:i4>5</vt:i4>
      </vt:variant>
      <vt:variant>
        <vt:lpwstr>http://www.australiancurriculum.edu.au/Curriculum/ContentDescription/ACHHS015</vt:lpwstr>
      </vt:variant>
      <vt:variant>
        <vt:lpwstr/>
      </vt:variant>
      <vt:variant>
        <vt:i4>8126565</vt:i4>
      </vt:variant>
      <vt:variant>
        <vt:i4>144</vt:i4>
      </vt:variant>
      <vt:variant>
        <vt:i4>0</vt:i4>
      </vt:variant>
      <vt:variant>
        <vt:i4>5</vt:i4>
      </vt:variant>
      <vt:variant>
        <vt:lpwstr>http://www.australiancurriculum.edu.au/Curriculum/ContentDescription/ACDSEH132</vt:lpwstr>
      </vt:variant>
      <vt:variant>
        <vt:lpwstr/>
      </vt:variant>
      <vt:variant>
        <vt:i4>8126562</vt:i4>
      </vt:variant>
      <vt:variant>
        <vt:i4>141</vt:i4>
      </vt:variant>
      <vt:variant>
        <vt:i4>0</vt:i4>
      </vt:variant>
      <vt:variant>
        <vt:i4>5</vt:i4>
      </vt:variant>
      <vt:variant>
        <vt:lpwstr>http://www.australiancurriculum.edu.au/Curriculum/ContentDescription/ACDSEH043</vt:lpwstr>
      </vt:variant>
      <vt:variant>
        <vt:lpwstr/>
      </vt:variant>
      <vt:variant>
        <vt:i4>8192098</vt:i4>
      </vt:variant>
      <vt:variant>
        <vt:i4>138</vt:i4>
      </vt:variant>
      <vt:variant>
        <vt:i4>0</vt:i4>
      </vt:variant>
      <vt:variant>
        <vt:i4>5</vt:i4>
      </vt:variant>
      <vt:variant>
        <vt:lpwstr>http://www.australiancurriculum.edu.au/Curriculum/ContentDescription/ACDSEH042</vt:lpwstr>
      </vt:variant>
      <vt:variant>
        <vt:lpwstr/>
      </vt:variant>
      <vt:variant>
        <vt:i4>8257634</vt:i4>
      </vt:variant>
      <vt:variant>
        <vt:i4>135</vt:i4>
      </vt:variant>
      <vt:variant>
        <vt:i4>0</vt:i4>
      </vt:variant>
      <vt:variant>
        <vt:i4>5</vt:i4>
      </vt:variant>
      <vt:variant>
        <vt:lpwstr>http://www.australiancurriculum.edu.au/Curriculum/ContentDescription/ACDSEH041</vt:lpwstr>
      </vt:variant>
      <vt:variant>
        <vt:lpwstr/>
      </vt:variant>
      <vt:variant>
        <vt:i4>7995494</vt:i4>
      </vt:variant>
      <vt:variant>
        <vt:i4>132</vt:i4>
      </vt:variant>
      <vt:variant>
        <vt:i4>0</vt:i4>
      </vt:variant>
      <vt:variant>
        <vt:i4>5</vt:i4>
      </vt:variant>
      <vt:variant>
        <vt:lpwstr>http://www.australiancurriculum.edu.au/Curriculum/ContentDescription/ACDSEH005</vt:lpwstr>
      </vt:variant>
      <vt:variant>
        <vt:lpwstr/>
      </vt:variant>
      <vt:variant>
        <vt:i4>8257637</vt:i4>
      </vt:variant>
      <vt:variant>
        <vt:i4>129</vt:i4>
      </vt:variant>
      <vt:variant>
        <vt:i4>0</vt:i4>
      </vt:variant>
      <vt:variant>
        <vt:i4>5</vt:i4>
      </vt:variant>
      <vt:variant>
        <vt:lpwstr>http://www.australiancurriculum.edu.au/Curriculum/ContentDescription/ACDSEH130</vt:lpwstr>
      </vt:variant>
      <vt:variant>
        <vt:lpwstr/>
      </vt:variant>
      <vt:variant>
        <vt:i4>7864421</vt:i4>
      </vt:variant>
      <vt:variant>
        <vt:i4>126</vt:i4>
      </vt:variant>
      <vt:variant>
        <vt:i4>0</vt:i4>
      </vt:variant>
      <vt:variant>
        <vt:i4>5</vt:i4>
      </vt:variant>
      <vt:variant>
        <vt:lpwstr>http://www.australiancurriculum.edu.au/Curriculum/ContentDescription/ACDSEH037</vt:lpwstr>
      </vt:variant>
      <vt:variant>
        <vt:lpwstr/>
      </vt:variant>
      <vt:variant>
        <vt:i4>7929957</vt:i4>
      </vt:variant>
      <vt:variant>
        <vt:i4>123</vt:i4>
      </vt:variant>
      <vt:variant>
        <vt:i4>0</vt:i4>
      </vt:variant>
      <vt:variant>
        <vt:i4>5</vt:i4>
      </vt:variant>
      <vt:variant>
        <vt:lpwstr>http://www.australiancurriculum.edu.au/Curriculum/ContentDescription/ACDSEH036</vt:lpwstr>
      </vt:variant>
      <vt:variant>
        <vt:lpwstr/>
      </vt:variant>
      <vt:variant>
        <vt:i4>7995493</vt:i4>
      </vt:variant>
      <vt:variant>
        <vt:i4>120</vt:i4>
      </vt:variant>
      <vt:variant>
        <vt:i4>0</vt:i4>
      </vt:variant>
      <vt:variant>
        <vt:i4>5</vt:i4>
      </vt:variant>
      <vt:variant>
        <vt:lpwstr>http://www.australiancurriculum.edu.au/Curriculum/ContentDescription/ACDSEH035</vt:lpwstr>
      </vt:variant>
      <vt:variant>
        <vt:lpwstr/>
      </vt:variant>
      <vt:variant>
        <vt:i4>8126566</vt:i4>
      </vt:variant>
      <vt:variant>
        <vt:i4>117</vt:i4>
      </vt:variant>
      <vt:variant>
        <vt:i4>0</vt:i4>
      </vt:variant>
      <vt:variant>
        <vt:i4>5</vt:i4>
      </vt:variant>
      <vt:variant>
        <vt:lpwstr>http://www.australiancurriculum.edu.au/Curriculum/ContentDescription/ACDSEH003</vt:lpwstr>
      </vt:variant>
      <vt:variant>
        <vt:lpwstr/>
      </vt:variant>
      <vt:variant>
        <vt:i4>7733346</vt:i4>
      </vt:variant>
      <vt:variant>
        <vt:i4>114</vt:i4>
      </vt:variant>
      <vt:variant>
        <vt:i4>0</vt:i4>
      </vt:variant>
      <vt:variant>
        <vt:i4>5</vt:i4>
      </vt:variant>
      <vt:variant>
        <vt:lpwstr>http://www.australiancurriculum.edu.au/Curriculum/ContentDescription/ACDSEH148</vt:lpwstr>
      </vt:variant>
      <vt:variant>
        <vt:lpwstr/>
      </vt:variant>
      <vt:variant>
        <vt:i4>8257637</vt:i4>
      </vt:variant>
      <vt:variant>
        <vt:i4>111</vt:i4>
      </vt:variant>
      <vt:variant>
        <vt:i4>0</vt:i4>
      </vt:variant>
      <vt:variant>
        <vt:i4>5</vt:i4>
      </vt:variant>
      <vt:variant>
        <vt:lpwstr>http://www.australiancurriculum.edu.au/Curriculum/ContentDescription/ACDSEH031</vt:lpwstr>
      </vt:variant>
      <vt:variant>
        <vt:lpwstr/>
      </vt:variant>
      <vt:variant>
        <vt:i4>4456469</vt:i4>
      </vt:variant>
      <vt:variant>
        <vt:i4>108</vt:i4>
      </vt:variant>
      <vt:variant>
        <vt:i4>0</vt:i4>
      </vt:variant>
      <vt:variant>
        <vt:i4>5</vt:i4>
      </vt:variant>
      <vt:variant>
        <vt:lpwstr>http://www.australiancurriculum.edu.au/Curriculum/ContentDescription/ACHHK097</vt:lpwstr>
      </vt:variant>
      <vt:variant>
        <vt:lpwstr/>
      </vt:variant>
      <vt:variant>
        <vt:i4>8323173</vt:i4>
      </vt:variant>
      <vt:variant>
        <vt:i4>105</vt:i4>
      </vt:variant>
      <vt:variant>
        <vt:i4>0</vt:i4>
      </vt:variant>
      <vt:variant>
        <vt:i4>5</vt:i4>
      </vt:variant>
      <vt:variant>
        <vt:lpwstr>http://www.australiancurriculum.edu.au/Curriculum/ContentDescription/ACDSEH030</vt:lpwstr>
      </vt:variant>
      <vt:variant>
        <vt:lpwstr/>
      </vt:variant>
      <vt:variant>
        <vt:i4>4980756</vt:i4>
      </vt:variant>
      <vt:variant>
        <vt:i4>102</vt:i4>
      </vt:variant>
      <vt:variant>
        <vt:i4>0</vt:i4>
      </vt:variant>
      <vt:variant>
        <vt:i4>5</vt:i4>
      </vt:variant>
      <vt:variant>
        <vt:lpwstr>http://www.australiancurriculum.edu.au/Curriculum/ContentDescription/ACHHK116</vt:lpwstr>
      </vt:variant>
      <vt:variant>
        <vt:lpwstr/>
      </vt:variant>
      <vt:variant>
        <vt:i4>4456469</vt:i4>
      </vt:variant>
      <vt:variant>
        <vt:i4>99</vt:i4>
      </vt:variant>
      <vt:variant>
        <vt:i4>0</vt:i4>
      </vt:variant>
      <vt:variant>
        <vt:i4>5</vt:i4>
      </vt:variant>
      <vt:variant>
        <vt:lpwstr>http://www.australiancurriculum.edu.au/Curriculum/ContentDescription/ACHHK096</vt:lpwstr>
      </vt:variant>
      <vt:variant>
        <vt:lpwstr/>
      </vt:variant>
      <vt:variant>
        <vt:i4>4522005</vt:i4>
      </vt:variant>
      <vt:variant>
        <vt:i4>96</vt:i4>
      </vt:variant>
      <vt:variant>
        <vt:i4>0</vt:i4>
      </vt:variant>
      <vt:variant>
        <vt:i4>5</vt:i4>
      </vt:variant>
      <vt:variant>
        <vt:lpwstr>http://www.australiancurriculum.edu.au/Curriculum/ContentDescription/ACHHK080</vt:lpwstr>
      </vt:variant>
      <vt:variant>
        <vt:lpwstr/>
      </vt:variant>
      <vt:variant>
        <vt:i4>7733348</vt:i4>
      </vt:variant>
      <vt:variant>
        <vt:i4>93</vt:i4>
      </vt:variant>
      <vt:variant>
        <vt:i4>0</vt:i4>
      </vt:variant>
      <vt:variant>
        <vt:i4>5</vt:i4>
      </vt:variant>
      <vt:variant>
        <vt:lpwstr>http://www.australiancurriculum.edu.au/Curriculum/ContentDescription/ACDSEH029</vt:lpwstr>
      </vt:variant>
      <vt:variant>
        <vt:lpwstr/>
      </vt:variant>
      <vt:variant>
        <vt:i4>4980756</vt:i4>
      </vt:variant>
      <vt:variant>
        <vt:i4>90</vt:i4>
      </vt:variant>
      <vt:variant>
        <vt:i4>0</vt:i4>
      </vt:variant>
      <vt:variant>
        <vt:i4>5</vt:i4>
      </vt:variant>
      <vt:variant>
        <vt:lpwstr>http://www.australiancurriculum.edu.au/Curriculum/ContentDescription/ACHHK115</vt:lpwstr>
      </vt:variant>
      <vt:variant>
        <vt:lpwstr/>
      </vt:variant>
      <vt:variant>
        <vt:i4>4456469</vt:i4>
      </vt:variant>
      <vt:variant>
        <vt:i4>87</vt:i4>
      </vt:variant>
      <vt:variant>
        <vt:i4>0</vt:i4>
      </vt:variant>
      <vt:variant>
        <vt:i4>5</vt:i4>
      </vt:variant>
      <vt:variant>
        <vt:lpwstr>http://www.australiancurriculum.edu.au/Curriculum/ContentDescription/ACHHK095</vt:lpwstr>
      </vt:variant>
      <vt:variant>
        <vt:lpwstr/>
      </vt:variant>
      <vt:variant>
        <vt:i4>4849685</vt:i4>
      </vt:variant>
      <vt:variant>
        <vt:i4>84</vt:i4>
      </vt:variant>
      <vt:variant>
        <vt:i4>0</vt:i4>
      </vt:variant>
      <vt:variant>
        <vt:i4>5</vt:i4>
      </vt:variant>
      <vt:variant>
        <vt:lpwstr>http://www.australiancurriculum.edu.au/Curriculum/ContentDescription/ACHHK079</vt:lpwstr>
      </vt:variant>
      <vt:variant>
        <vt:lpwstr/>
      </vt:variant>
      <vt:variant>
        <vt:i4>8257638</vt:i4>
      </vt:variant>
      <vt:variant>
        <vt:i4>81</vt:i4>
      </vt:variant>
      <vt:variant>
        <vt:i4>0</vt:i4>
      </vt:variant>
      <vt:variant>
        <vt:i4>5</vt:i4>
      </vt:variant>
      <vt:variant>
        <vt:lpwstr>http://www.australiancurriculum.edu.au/Curriculum/ContentDescription/ACDSEH001</vt:lpwstr>
      </vt:variant>
      <vt:variant>
        <vt:lpwstr/>
      </vt:variant>
      <vt:variant>
        <vt:i4>4980756</vt:i4>
      </vt:variant>
      <vt:variant>
        <vt:i4>78</vt:i4>
      </vt:variant>
      <vt:variant>
        <vt:i4>0</vt:i4>
      </vt:variant>
      <vt:variant>
        <vt:i4>5</vt:i4>
      </vt:variant>
      <vt:variant>
        <vt:lpwstr>http://www.australiancurriculum.edu.au/Curriculum/ContentDescription/ACHHK114</vt:lpwstr>
      </vt:variant>
      <vt:variant>
        <vt:lpwstr/>
      </vt:variant>
      <vt:variant>
        <vt:i4>4456469</vt:i4>
      </vt:variant>
      <vt:variant>
        <vt:i4>75</vt:i4>
      </vt:variant>
      <vt:variant>
        <vt:i4>0</vt:i4>
      </vt:variant>
      <vt:variant>
        <vt:i4>5</vt:i4>
      </vt:variant>
      <vt:variant>
        <vt:lpwstr>http://www.australiancurriculum.edu.au/Curriculum/ContentDescription/ACHHK094</vt:lpwstr>
      </vt:variant>
      <vt:variant>
        <vt:lpwstr/>
      </vt:variant>
      <vt:variant>
        <vt:i4>4849685</vt:i4>
      </vt:variant>
      <vt:variant>
        <vt:i4>72</vt:i4>
      </vt:variant>
      <vt:variant>
        <vt:i4>0</vt:i4>
      </vt:variant>
      <vt:variant>
        <vt:i4>5</vt:i4>
      </vt:variant>
      <vt:variant>
        <vt:lpwstr>http://www.australiancurriculum.edu.au/Curriculum/ContentDescription/ACHHK078</vt:lpwstr>
      </vt:variant>
      <vt:variant>
        <vt:lpwstr/>
      </vt:variant>
      <vt:variant>
        <vt:i4>4980756</vt:i4>
      </vt:variant>
      <vt:variant>
        <vt:i4>69</vt:i4>
      </vt:variant>
      <vt:variant>
        <vt:i4>0</vt:i4>
      </vt:variant>
      <vt:variant>
        <vt:i4>5</vt:i4>
      </vt:variant>
      <vt:variant>
        <vt:lpwstr>http://www.australiancurriculum.edu.au/Curriculum/ContentDescription/ACHHK113</vt:lpwstr>
      </vt:variant>
      <vt:variant>
        <vt:lpwstr/>
      </vt:variant>
      <vt:variant>
        <vt:i4>4456469</vt:i4>
      </vt:variant>
      <vt:variant>
        <vt:i4>66</vt:i4>
      </vt:variant>
      <vt:variant>
        <vt:i4>0</vt:i4>
      </vt:variant>
      <vt:variant>
        <vt:i4>5</vt:i4>
      </vt:variant>
      <vt:variant>
        <vt:lpwstr>http://www.australiancurriculum.edu.au/Curriculum/ContentDescription/ACHHK093</vt:lpwstr>
      </vt:variant>
      <vt:variant>
        <vt:lpwstr/>
      </vt:variant>
      <vt:variant>
        <vt:i4>4849685</vt:i4>
      </vt:variant>
      <vt:variant>
        <vt:i4>63</vt:i4>
      </vt:variant>
      <vt:variant>
        <vt:i4>0</vt:i4>
      </vt:variant>
      <vt:variant>
        <vt:i4>5</vt:i4>
      </vt:variant>
      <vt:variant>
        <vt:lpwstr>http://www.australiancurriculum.edu.au/Curriculum/ContentDescription/ACHHK077</vt:lpwstr>
      </vt:variant>
      <vt:variant>
        <vt:lpwstr/>
      </vt:variant>
      <vt:variant>
        <vt:i4>4915221</vt:i4>
      </vt:variant>
      <vt:variant>
        <vt:i4>60</vt:i4>
      </vt:variant>
      <vt:variant>
        <vt:i4>0</vt:i4>
      </vt:variant>
      <vt:variant>
        <vt:i4>5</vt:i4>
      </vt:variant>
      <vt:variant>
        <vt:lpwstr>http://www.australiancurriculum.edu.au/Curriculum/ContentDescription/ACHHK064</vt:lpwstr>
      </vt:variant>
      <vt:variant>
        <vt:lpwstr/>
      </vt:variant>
      <vt:variant>
        <vt:i4>4915221</vt:i4>
      </vt:variant>
      <vt:variant>
        <vt:i4>57</vt:i4>
      </vt:variant>
      <vt:variant>
        <vt:i4>0</vt:i4>
      </vt:variant>
      <vt:variant>
        <vt:i4>5</vt:i4>
      </vt:variant>
      <vt:variant>
        <vt:lpwstr>http://www.australiancurriculum.edu.au/Curriculum/ContentDescription/ACHHK063</vt:lpwstr>
      </vt:variant>
      <vt:variant>
        <vt:lpwstr/>
      </vt:variant>
      <vt:variant>
        <vt:i4>5046293</vt:i4>
      </vt:variant>
      <vt:variant>
        <vt:i4>54</vt:i4>
      </vt:variant>
      <vt:variant>
        <vt:i4>0</vt:i4>
      </vt:variant>
      <vt:variant>
        <vt:i4>5</vt:i4>
      </vt:variant>
      <vt:variant>
        <vt:lpwstr>http://www.australiancurriculum.edu.au/Curriculum/ContentDescription/ACHHK004</vt:lpwstr>
      </vt:variant>
      <vt:variant>
        <vt:lpwstr/>
      </vt:variant>
      <vt:variant>
        <vt:i4>4915221</vt:i4>
      </vt:variant>
      <vt:variant>
        <vt:i4>51</vt:i4>
      </vt:variant>
      <vt:variant>
        <vt:i4>0</vt:i4>
      </vt:variant>
      <vt:variant>
        <vt:i4>5</vt:i4>
      </vt:variant>
      <vt:variant>
        <vt:lpwstr>http://www.australiancurriculum.edu.au/Curriculum/ContentDescription/ACHHK062</vt:lpwstr>
      </vt:variant>
      <vt:variant>
        <vt:lpwstr/>
      </vt:variant>
      <vt:variant>
        <vt:i4>4784149</vt:i4>
      </vt:variant>
      <vt:variant>
        <vt:i4>48</vt:i4>
      </vt:variant>
      <vt:variant>
        <vt:i4>0</vt:i4>
      </vt:variant>
      <vt:variant>
        <vt:i4>5</vt:i4>
      </vt:variant>
      <vt:variant>
        <vt:lpwstr>http://www.australiancurriculum.edu.au/Curriculum/ContentDescription/ACHHK046</vt:lpwstr>
      </vt:variant>
      <vt:variant>
        <vt:lpwstr/>
      </vt:variant>
      <vt:variant>
        <vt:i4>5111829</vt:i4>
      </vt:variant>
      <vt:variant>
        <vt:i4>45</vt:i4>
      </vt:variant>
      <vt:variant>
        <vt:i4>0</vt:i4>
      </vt:variant>
      <vt:variant>
        <vt:i4>5</vt:i4>
      </vt:variant>
      <vt:variant>
        <vt:lpwstr>http://www.australiancurriculum.edu.au/Curriculum/ContentDescription/ACHHK030</vt:lpwstr>
      </vt:variant>
      <vt:variant>
        <vt:lpwstr/>
      </vt:variant>
      <vt:variant>
        <vt:i4>5046293</vt:i4>
      </vt:variant>
      <vt:variant>
        <vt:i4>42</vt:i4>
      </vt:variant>
      <vt:variant>
        <vt:i4>0</vt:i4>
      </vt:variant>
      <vt:variant>
        <vt:i4>5</vt:i4>
      </vt:variant>
      <vt:variant>
        <vt:lpwstr>http://www.australiancurriculum.edu.au/Curriculum/ContentDescription/ACHHK003</vt:lpwstr>
      </vt:variant>
      <vt:variant>
        <vt:lpwstr/>
      </vt:variant>
      <vt:variant>
        <vt:i4>4915221</vt:i4>
      </vt:variant>
      <vt:variant>
        <vt:i4>39</vt:i4>
      </vt:variant>
      <vt:variant>
        <vt:i4>0</vt:i4>
      </vt:variant>
      <vt:variant>
        <vt:i4>5</vt:i4>
      </vt:variant>
      <vt:variant>
        <vt:lpwstr>http://www.australiancurriculum.edu.au/Curriculum/ContentDescription/ACHHK061</vt:lpwstr>
      </vt:variant>
      <vt:variant>
        <vt:lpwstr/>
      </vt:variant>
      <vt:variant>
        <vt:i4>4784149</vt:i4>
      </vt:variant>
      <vt:variant>
        <vt:i4>36</vt:i4>
      </vt:variant>
      <vt:variant>
        <vt:i4>0</vt:i4>
      </vt:variant>
      <vt:variant>
        <vt:i4>5</vt:i4>
      </vt:variant>
      <vt:variant>
        <vt:lpwstr>http://www.australiancurriculum.edu.au/Curriculum/ContentDescription/ACHHK045</vt:lpwstr>
      </vt:variant>
      <vt:variant>
        <vt:lpwstr/>
      </vt:variant>
      <vt:variant>
        <vt:i4>5177365</vt:i4>
      </vt:variant>
      <vt:variant>
        <vt:i4>33</vt:i4>
      </vt:variant>
      <vt:variant>
        <vt:i4>0</vt:i4>
      </vt:variant>
      <vt:variant>
        <vt:i4>5</vt:i4>
      </vt:variant>
      <vt:variant>
        <vt:lpwstr>http://www.australiancurriculum.edu.au/Curriculum/ContentDescription/ACHHK029</vt:lpwstr>
      </vt:variant>
      <vt:variant>
        <vt:lpwstr/>
      </vt:variant>
      <vt:variant>
        <vt:i4>5046293</vt:i4>
      </vt:variant>
      <vt:variant>
        <vt:i4>30</vt:i4>
      </vt:variant>
      <vt:variant>
        <vt:i4>0</vt:i4>
      </vt:variant>
      <vt:variant>
        <vt:i4>5</vt:i4>
      </vt:variant>
      <vt:variant>
        <vt:lpwstr>http://www.australiancurriculum.edu.au/Curriculum/ContentDescription/ACHHK002</vt:lpwstr>
      </vt:variant>
      <vt:variant>
        <vt:lpwstr/>
      </vt:variant>
      <vt:variant>
        <vt:i4>4915221</vt:i4>
      </vt:variant>
      <vt:variant>
        <vt:i4>27</vt:i4>
      </vt:variant>
      <vt:variant>
        <vt:i4>0</vt:i4>
      </vt:variant>
      <vt:variant>
        <vt:i4>5</vt:i4>
      </vt:variant>
      <vt:variant>
        <vt:lpwstr>http://www.australiancurriculum.edu.au/Curriculum/ContentDescription/ACHHK060</vt:lpwstr>
      </vt:variant>
      <vt:variant>
        <vt:lpwstr/>
      </vt:variant>
      <vt:variant>
        <vt:i4>4784149</vt:i4>
      </vt:variant>
      <vt:variant>
        <vt:i4>24</vt:i4>
      </vt:variant>
      <vt:variant>
        <vt:i4>0</vt:i4>
      </vt:variant>
      <vt:variant>
        <vt:i4>5</vt:i4>
      </vt:variant>
      <vt:variant>
        <vt:lpwstr>http://www.australiancurriculum.edu.au/Curriculum/ContentDescription/ACHHK044</vt:lpwstr>
      </vt:variant>
      <vt:variant>
        <vt:lpwstr/>
      </vt:variant>
      <vt:variant>
        <vt:i4>5177365</vt:i4>
      </vt:variant>
      <vt:variant>
        <vt:i4>21</vt:i4>
      </vt:variant>
      <vt:variant>
        <vt:i4>0</vt:i4>
      </vt:variant>
      <vt:variant>
        <vt:i4>5</vt:i4>
      </vt:variant>
      <vt:variant>
        <vt:lpwstr>http://www.australiancurriculum.edu.au/Curriculum/ContentDescription/ACHHK028</vt:lpwstr>
      </vt:variant>
      <vt:variant>
        <vt:lpwstr/>
      </vt:variant>
      <vt:variant>
        <vt:i4>5046293</vt:i4>
      </vt:variant>
      <vt:variant>
        <vt:i4>18</vt:i4>
      </vt:variant>
      <vt:variant>
        <vt:i4>0</vt:i4>
      </vt:variant>
      <vt:variant>
        <vt:i4>5</vt:i4>
      </vt:variant>
      <vt:variant>
        <vt:lpwstr>http://www.australiancurriculum.edu.au/Curriculum/ContentDescription/ACHHK001</vt:lpwstr>
      </vt:variant>
      <vt:variant>
        <vt:lpwstr/>
      </vt:variant>
      <vt:variant>
        <vt:i4>7340144</vt:i4>
      </vt:variant>
      <vt:variant>
        <vt:i4>15</vt:i4>
      </vt:variant>
      <vt:variant>
        <vt:i4>0</vt:i4>
      </vt:variant>
      <vt:variant>
        <vt:i4>5</vt:i4>
      </vt:variant>
      <vt:variant>
        <vt:lpwstr>http://www.qsa.qld.edu.au/</vt:lpwstr>
      </vt:variant>
      <vt:variant>
        <vt:lpwstr/>
      </vt:variant>
      <vt:variant>
        <vt:i4>6815870</vt:i4>
      </vt:variant>
      <vt:variant>
        <vt:i4>0</vt:i4>
      </vt:variant>
      <vt:variant>
        <vt:i4>0</vt:i4>
      </vt:variant>
      <vt:variant>
        <vt:i4>5</vt:i4>
      </vt:variant>
      <vt:variant>
        <vt:lpwstr>http://www.australiancurriculum.edu.au/History/Curriculum/F-10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7 multiple year levels Australian Curriculum: History</dc:title>
  <dc:subject>Australian Curriculum</dc:subject>
  <dc:creator>Queensland Studies Authority</dc:creator>
  <cp:keywords/>
  <cp:lastModifiedBy>QSA</cp:lastModifiedBy>
  <cp:revision>2</cp:revision>
  <cp:lastPrinted>2012-09-12T01:46:00Z</cp:lastPrinted>
  <dcterms:created xsi:type="dcterms:W3CDTF">2014-06-18T06:05:00Z</dcterms:created>
  <dcterms:modified xsi:type="dcterms:W3CDTF">2014-06-18T06:05:00Z</dcterms:modified>
</cp:coreProperties>
</file>