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Tr="00BA7D56">
        <w:trPr>
          <w:trHeight w:val="1563"/>
        </w:trPr>
        <w:tc>
          <w:tcPr>
            <w:tcW w:w="964" w:type="dxa"/>
            <w:tcBorders>
              <w:bottom w:val="nil"/>
            </w:tcBorders>
            <w:tcMar>
              <w:left w:w="0" w:type="dxa"/>
              <w:bottom w:w="0" w:type="dxa"/>
              <w:right w:w="0" w:type="dxa"/>
            </w:tcMar>
            <w:vAlign w:val="bottom"/>
          </w:tcPr>
          <w:p w:rsidR="00ED1561" w:rsidRPr="00CD5918" w:rsidRDefault="00ED1561" w:rsidP="0006216B">
            <w:pPr>
              <w:pStyle w:val="FootnoteText"/>
              <w:rPr>
                <w:sz w:val="42"/>
                <w:szCs w:val="42"/>
              </w:rPr>
            </w:pPr>
            <w:bookmarkStart w:id="0" w:name="_Toc234219367"/>
          </w:p>
        </w:tc>
        <w:tc>
          <w:tcPr>
            <w:tcW w:w="15110" w:type="dxa"/>
            <w:tcBorders>
              <w:bottom w:val="single" w:sz="12" w:space="0" w:color="D52B1E"/>
            </w:tcBorders>
            <w:vAlign w:val="bottom"/>
          </w:tcPr>
          <w:sdt>
            <w:sdtPr>
              <w:rPr>
                <w:sz w:val="42"/>
                <w:szCs w:val="42"/>
              </w:rPr>
              <w:alias w:val="Document title"/>
              <w:tag w:val="Document title"/>
              <w:id w:val="1744602064"/>
              <w:placeholder>
                <w:docPart w:val="A6E5DD0F756E494293148C0F709E12F4"/>
              </w:placeholder>
              <w:dataBinding w:prefixMappings="xmlns:ns0='http://schemas.microsoft.com/office/2006/coverPageProps' " w:xpath="/ns0:CoverPageProperties[1]/ns0:Abstract[1]" w:storeItemID="{55AF091B-3C7A-41E3-B477-F2FDAA23CFDA}"/>
              <w:text w:multiLine="1"/>
            </w:sdtPr>
            <w:sdtEndPr/>
            <w:sdtContent>
              <w:p w:rsidR="00ED1561" w:rsidRPr="00D338BA" w:rsidRDefault="00BA0F0D" w:rsidP="00D338BA">
                <w:pPr>
                  <w:pStyle w:val="Title"/>
                </w:pPr>
                <w:r>
                  <w:rPr>
                    <w:sz w:val="42"/>
                    <w:szCs w:val="42"/>
                  </w:rPr>
                  <w:t>Years 9 and 10 standard elaborations — Australian Curriculum: Music</w:t>
                </w:r>
              </w:p>
            </w:sdtContent>
          </w:sdt>
        </w:tc>
      </w:tr>
      <w:bookmarkEnd w:id="0"/>
    </w:tbl>
    <w:p w:rsidR="00950CB6" w:rsidRPr="00E50FFD" w:rsidRDefault="00950CB6" w:rsidP="00E50FFD">
      <w:pPr>
        <w:sectPr w:rsidR="00950CB6" w:rsidRPr="00E50FFD" w:rsidSect="00A246FE">
          <w:headerReference w:type="even" r:id="rId13"/>
          <w:headerReference w:type="default" r:id="rId14"/>
          <w:footerReference w:type="even" r:id="rId15"/>
          <w:footerReference w:type="default" r:id="rId16"/>
          <w:headerReference w:type="first" r:id="rId17"/>
          <w:type w:val="continuous"/>
          <w:pgSz w:w="16840" w:h="11907" w:orient="landscape" w:code="9"/>
          <w:pgMar w:top="1134" w:right="1418" w:bottom="1418" w:left="1418" w:header="567" w:footer="907" w:gutter="0"/>
          <w:cols w:space="720"/>
          <w:formProt w:val="0"/>
          <w:noEndnote/>
          <w:docGrid w:linePitch="299"/>
        </w:sectPr>
      </w:pPr>
    </w:p>
    <w:p w:rsidR="00DC703C" w:rsidRPr="005219C9" w:rsidRDefault="00DC703C" w:rsidP="006F3864">
      <w:pPr>
        <w:rPr>
          <w:sz w:val="16"/>
          <w:szCs w:val="16"/>
        </w:rPr>
      </w:pPr>
    </w:p>
    <w:tbl>
      <w:tblPr>
        <w:tblStyle w:val="TextLayout2"/>
        <w:tblW w:w="0" w:type="auto"/>
        <w:tblCellMar>
          <w:right w:w="57" w:type="dxa"/>
        </w:tblCellMar>
        <w:tblLook w:val="04A0" w:firstRow="1" w:lastRow="0" w:firstColumn="1" w:lastColumn="0" w:noHBand="0" w:noVBand="1"/>
      </w:tblPr>
      <w:tblGrid>
        <w:gridCol w:w="1560"/>
        <w:gridCol w:w="12368"/>
      </w:tblGrid>
      <w:tr w:rsidR="00364A5D" w:rsidRPr="003505F1" w:rsidTr="00E33865">
        <w:trPr>
          <w:trHeight w:val="1086"/>
        </w:trPr>
        <w:tc>
          <w:tcPr>
            <w:tcW w:w="1560" w:type="dxa"/>
          </w:tcPr>
          <w:p w:rsidR="00364A5D" w:rsidRPr="002624CA" w:rsidRDefault="00364A5D" w:rsidP="002624CA">
            <w:pPr>
              <w:keepNext/>
              <w:keepLines/>
              <w:spacing w:before="100" w:line="250" w:lineRule="auto"/>
              <w:outlineLvl w:val="2"/>
              <w:rPr>
                <w:b/>
                <w:color w:val="6D6F71"/>
                <w:sz w:val="28"/>
                <w:szCs w:val="28"/>
              </w:rPr>
            </w:pPr>
            <w:r w:rsidRPr="002624CA">
              <w:rPr>
                <w:b/>
                <w:color w:val="6D6F71"/>
                <w:sz w:val="28"/>
                <w:szCs w:val="28"/>
              </w:rPr>
              <w:t>Purpose</w:t>
            </w:r>
          </w:p>
        </w:tc>
        <w:tc>
          <w:tcPr>
            <w:tcW w:w="12368" w:type="dxa"/>
          </w:tcPr>
          <w:p w:rsidR="00364A5D" w:rsidRPr="002624CA" w:rsidRDefault="00364A5D" w:rsidP="00FB08D9">
            <w:pPr>
              <w:pStyle w:val="BodyText"/>
              <w:spacing w:before="160"/>
            </w:pPr>
            <w:r w:rsidRPr="002624CA">
              <w:t>The standard elaborations (SEs) provide additional clarity when using the Australian Curriculum achievement standard to make judgments on a five</w:t>
            </w:r>
            <w:r w:rsidRPr="002624CA">
              <w:noBreakHyphen/>
              <w:t>point scale. These can be used as a tool for:</w:t>
            </w:r>
          </w:p>
          <w:p w:rsidR="00364A5D" w:rsidRPr="00FB08D9" w:rsidRDefault="00364A5D" w:rsidP="00FB08D9">
            <w:pPr>
              <w:pStyle w:val="ListBullet0"/>
            </w:pPr>
            <w:r w:rsidRPr="00FB08D9">
              <w:t>making consistent and comparable judgments about the evidence of learning in a folio of student work</w:t>
            </w:r>
          </w:p>
          <w:p w:rsidR="00364A5D" w:rsidRPr="002624CA" w:rsidRDefault="00364A5D" w:rsidP="00FB08D9">
            <w:pPr>
              <w:pStyle w:val="ListBullet0"/>
            </w:pPr>
            <w:r w:rsidRPr="00FB08D9">
              <w:t>developing task-specific standards for individual assessment tasks.</w:t>
            </w:r>
          </w:p>
        </w:tc>
      </w:tr>
      <w:tr w:rsidR="00364A5D" w:rsidRPr="003505F1" w:rsidTr="00E33865">
        <w:trPr>
          <w:trHeight w:val="1829"/>
        </w:trPr>
        <w:tc>
          <w:tcPr>
            <w:tcW w:w="1560" w:type="dxa"/>
          </w:tcPr>
          <w:p w:rsidR="00364A5D" w:rsidRPr="00CE0D38" w:rsidRDefault="00364A5D" w:rsidP="002624CA">
            <w:pPr>
              <w:keepNext/>
              <w:keepLines/>
              <w:spacing w:before="100" w:line="250" w:lineRule="auto"/>
              <w:outlineLvl w:val="2"/>
              <w:rPr>
                <w:b/>
                <w:color w:val="6D6F71"/>
                <w:sz w:val="28"/>
                <w:szCs w:val="28"/>
              </w:rPr>
            </w:pPr>
            <w:r w:rsidRPr="00CE0D38">
              <w:rPr>
                <w:b/>
                <w:color w:val="6D6F71"/>
                <w:sz w:val="28"/>
                <w:szCs w:val="28"/>
              </w:rPr>
              <w:t>Structure</w:t>
            </w:r>
          </w:p>
        </w:tc>
        <w:tc>
          <w:tcPr>
            <w:tcW w:w="12368" w:type="dxa"/>
          </w:tcPr>
          <w:p w:rsidR="00D461EF" w:rsidRPr="002624CA" w:rsidRDefault="00364A5D" w:rsidP="00FB08D9">
            <w:pPr>
              <w:pStyle w:val="BodyText"/>
              <w:spacing w:before="160"/>
            </w:pPr>
            <w:r w:rsidRPr="002624CA">
              <w:t xml:space="preserve">The SEs are developed using the </w:t>
            </w:r>
            <w:r w:rsidRPr="002624CA">
              <w:rPr>
                <w:b/>
                <w:bCs/>
                <w:szCs w:val="20"/>
              </w:rPr>
              <w:t>Australian Curriculum achievement standard</w:t>
            </w:r>
            <w:r w:rsidRPr="002624CA">
              <w:t xml:space="preserve">. </w:t>
            </w:r>
            <w:r w:rsidR="000C18CA" w:rsidRPr="002624CA">
              <w:t>The Arts:</w:t>
            </w:r>
            <w:r w:rsidR="00185AFB">
              <w:t xml:space="preserve"> </w:t>
            </w:r>
            <w:r w:rsidR="00E45E43">
              <w:t>Music</w:t>
            </w:r>
            <w:r w:rsidRPr="002624CA">
              <w:t xml:space="preserve"> achievement standard describes the learning expected of students at each </w:t>
            </w:r>
            <w:r w:rsidR="002624CA" w:rsidRPr="002624CA">
              <w:t>band</w:t>
            </w:r>
            <w:r w:rsidR="00E77F3C" w:rsidRPr="00E01996">
              <w:t xml:space="preserve"> in the two valued features for Australian Curriculum Arts — </w:t>
            </w:r>
            <w:r w:rsidR="00E77F3C" w:rsidRPr="00E01996">
              <w:rPr>
                <w:rStyle w:val="Emphasis"/>
              </w:rPr>
              <w:t>responding</w:t>
            </w:r>
            <w:r w:rsidR="00E77F3C" w:rsidRPr="00E01996">
              <w:t xml:space="preserve"> and </w:t>
            </w:r>
            <w:r w:rsidR="00E77F3C" w:rsidRPr="00E01996">
              <w:rPr>
                <w:rStyle w:val="Emphasis"/>
              </w:rPr>
              <w:t>making</w:t>
            </w:r>
            <w:r w:rsidR="00E77F3C" w:rsidRPr="00E01996">
              <w:t xml:space="preserve">. </w:t>
            </w:r>
            <w:r w:rsidR="00D461EF" w:rsidRPr="002624CA">
              <w:t>Teachers use the achievement standard during and at the end of a period of teaching to make on</w:t>
            </w:r>
            <w:r w:rsidR="00D461EF" w:rsidRPr="002624CA">
              <w:noBreakHyphen/>
              <w:t xml:space="preserve">balance judgments about the quality of learning students demonstrate. </w:t>
            </w:r>
          </w:p>
          <w:p w:rsidR="00364A5D" w:rsidRPr="00A62DE0" w:rsidRDefault="00FB08D9" w:rsidP="00D338BA">
            <w:pPr>
              <w:pStyle w:val="BodyText"/>
              <w:rPr>
                <w:highlight w:val="yellow"/>
              </w:rPr>
            </w:pPr>
            <w:r>
              <w:t>I</w:t>
            </w:r>
            <w:r w:rsidR="002624CA" w:rsidRPr="00933937">
              <w:t xml:space="preserve">n Queensland the achievement standard represents the </w:t>
            </w:r>
            <w:r w:rsidR="00D338BA">
              <w:rPr>
                <w:rStyle w:val="Strong"/>
              </w:rPr>
              <w:t>C</w:t>
            </w:r>
            <w:r w:rsidR="002624CA" w:rsidRPr="002B6115">
              <w:rPr>
                <w:rStyle w:val="Strong"/>
              </w:rPr>
              <w:t xml:space="preserve"> standard</w:t>
            </w:r>
            <w:r w:rsidR="002624CA" w:rsidRPr="00D163C1">
              <w:t xml:space="preserve"> </w:t>
            </w:r>
            <w:r w:rsidR="002624CA" w:rsidRPr="00933937">
              <w:t xml:space="preserve">— a sound level of knowledge and understanding of the content, and application of skills. </w:t>
            </w:r>
            <w:r w:rsidR="00364A5D" w:rsidRPr="002624CA">
              <w:t xml:space="preserve">The SEs are presented in a </w:t>
            </w:r>
            <w:r w:rsidR="00364A5D" w:rsidRPr="002624CA">
              <w:rPr>
                <w:b/>
                <w:bCs/>
                <w:szCs w:val="20"/>
              </w:rPr>
              <w:t>matrix</w:t>
            </w:r>
            <w:r w:rsidR="00364A5D" w:rsidRPr="002624CA">
              <w:t xml:space="preserve">. The </w:t>
            </w:r>
            <w:r w:rsidR="00364A5D" w:rsidRPr="002624CA">
              <w:rPr>
                <w:rFonts w:asciiTheme="minorHAnsi" w:hAnsiTheme="minorHAnsi"/>
                <w:szCs w:val="20"/>
                <w:u w:val="dotted"/>
                <w:shd w:val="clear" w:color="auto" w:fill="FFE2C6"/>
              </w:rPr>
              <w:t>discernible differences</w:t>
            </w:r>
            <w:r w:rsidR="00364A5D" w:rsidRPr="002624CA">
              <w:t xml:space="preserve"> or degrees of quality associated with the five-point scale are highlighted to identify the characteristics of student work on which teacher judgments are made. Terms are described in the Notes section following the matrix.</w:t>
            </w:r>
          </w:p>
        </w:tc>
      </w:tr>
    </w:tbl>
    <w:tbl>
      <w:tblPr>
        <w:tblStyle w:val="QCAAtablestyle11"/>
        <w:tblW w:w="4900" w:type="pct"/>
        <w:tblLook w:val="0620" w:firstRow="1" w:lastRow="0" w:firstColumn="0" w:lastColumn="0" w:noHBand="1" w:noVBand="1"/>
      </w:tblPr>
      <w:tblGrid>
        <w:gridCol w:w="846"/>
        <w:gridCol w:w="13090"/>
      </w:tblGrid>
      <w:tr w:rsidR="00D461EF" w:rsidRPr="003505F1" w:rsidTr="00D67B1A">
        <w:trPr>
          <w:cnfStyle w:val="100000000000" w:firstRow="1" w:lastRow="0" w:firstColumn="0" w:lastColumn="0" w:oddVBand="0" w:evenVBand="0" w:oddHBand="0" w:evenHBand="0" w:firstRowFirstColumn="0" w:firstRowLastColumn="0" w:lastRowFirstColumn="0" w:lastRowLastColumn="0"/>
        </w:trPr>
        <w:tc>
          <w:tcPr>
            <w:tcW w:w="13936" w:type="dxa"/>
            <w:gridSpan w:val="2"/>
          </w:tcPr>
          <w:p w:rsidR="00D461EF" w:rsidRPr="003505F1" w:rsidRDefault="00D6605D" w:rsidP="000C18CA">
            <w:pPr>
              <w:rPr>
                <w:rFonts w:asciiTheme="majorHAnsi" w:hAnsiTheme="majorHAnsi"/>
                <w:b/>
                <w:lang w:eastAsia="en-US"/>
              </w:rPr>
            </w:pPr>
            <w:r>
              <w:rPr>
                <w:rFonts w:asciiTheme="majorHAnsi" w:hAnsiTheme="majorHAnsi"/>
                <w:b/>
                <w:bCs/>
                <w:lang w:eastAsia="en-US"/>
              </w:rPr>
              <w:t xml:space="preserve">Years </w:t>
            </w:r>
            <w:r w:rsidR="00B60202">
              <w:rPr>
                <w:rFonts w:asciiTheme="majorHAnsi" w:hAnsiTheme="majorHAnsi"/>
                <w:b/>
                <w:bCs/>
                <w:lang w:eastAsia="en-US"/>
              </w:rPr>
              <w:t>9 and 10</w:t>
            </w:r>
            <w:r w:rsidR="00D461EF" w:rsidRPr="003505F1">
              <w:rPr>
                <w:rFonts w:asciiTheme="majorHAnsi" w:hAnsiTheme="majorHAnsi"/>
                <w:b/>
                <w:bCs/>
                <w:lang w:eastAsia="en-US"/>
              </w:rPr>
              <w:t xml:space="preserve"> </w:t>
            </w:r>
            <w:r w:rsidR="00D461EF" w:rsidRPr="003505F1">
              <w:rPr>
                <w:rFonts w:asciiTheme="majorHAnsi" w:hAnsiTheme="majorHAnsi"/>
                <w:b/>
                <w:lang w:eastAsia="en-US"/>
              </w:rPr>
              <w:t>Australian Curriculum:</w:t>
            </w:r>
            <w:r w:rsidR="00185AFB">
              <w:rPr>
                <w:rFonts w:asciiTheme="majorHAnsi" w:hAnsiTheme="majorHAnsi"/>
                <w:b/>
                <w:lang w:eastAsia="en-US"/>
              </w:rPr>
              <w:t xml:space="preserve"> </w:t>
            </w:r>
            <w:r w:rsidR="00E45E43">
              <w:rPr>
                <w:rFonts w:asciiTheme="majorHAnsi" w:hAnsiTheme="majorHAnsi"/>
                <w:b/>
                <w:lang w:eastAsia="en-US"/>
              </w:rPr>
              <w:t>Music</w:t>
            </w:r>
            <w:r w:rsidR="00D461EF" w:rsidRPr="003505F1">
              <w:rPr>
                <w:rFonts w:asciiTheme="majorHAnsi" w:hAnsiTheme="majorHAnsi"/>
                <w:b/>
                <w:lang w:eastAsia="en-US"/>
              </w:rPr>
              <w:t xml:space="preserve"> achievement standard</w:t>
            </w:r>
          </w:p>
        </w:tc>
      </w:tr>
      <w:tr w:rsidR="00D461EF" w:rsidRPr="003505F1" w:rsidTr="001055F3">
        <w:trPr>
          <w:trHeight w:val="634"/>
        </w:trPr>
        <w:tc>
          <w:tcPr>
            <w:tcW w:w="13936" w:type="dxa"/>
            <w:gridSpan w:val="2"/>
          </w:tcPr>
          <w:p w:rsidR="00F150B6" w:rsidRDefault="00F150B6" w:rsidP="00F150B6">
            <w:pPr>
              <w:pStyle w:val="BodyText"/>
              <w:spacing w:after="40"/>
            </w:pPr>
            <w:r>
              <w:t>By the end of Year 10, students analyse different scores and performances aurally and visually. They evaluate the use of elements of music and defining characteristics from different musical styles. They use their understanding of music making in different cultures, times and places to inform and shape their interpretations, performances and compositions.</w:t>
            </w:r>
          </w:p>
          <w:p w:rsidR="00D461EF" w:rsidRPr="003505F1" w:rsidRDefault="00F150B6" w:rsidP="00F150B6">
            <w:pPr>
              <w:pStyle w:val="BodyText"/>
              <w:spacing w:after="40"/>
            </w:pPr>
            <w:r>
              <w:t>Students interpret, rehearse and perform solo and ensemble repertoire in a range of forms and styles. They interpret and perform music with technical control, expression and stylistic understanding. They use aural skills to recognise elements of music and memorise aspects of music such as pitch and rhythm sequences. They use knowledge of the elements of music, style and notation to compose, document and share their music.</w:t>
            </w:r>
          </w:p>
        </w:tc>
      </w:tr>
      <w:tr w:rsidR="00D461EF" w:rsidRPr="003505F1" w:rsidTr="00D67B1A">
        <w:trPr>
          <w:trHeight w:val="28"/>
        </w:trPr>
        <w:tc>
          <w:tcPr>
            <w:tcW w:w="13936" w:type="dxa"/>
            <w:gridSpan w:val="2"/>
            <w:tcBorders>
              <w:left w:val="nil"/>
              <w:right w:val="nil"/>
            </w:tcBorders>
          </w:tcPr>
          <w:p w:rsidR="00D461EF" w:rsidRPr="003505F1" w:rsidRDefault="00D461EF" w:rsidP="00D67B1A">
            <w:pPr>
              <w:spacing w:line="252" w:lineRule="auto"/>
              <w:rPr>
                <w:sz w:val="2"/>
                <w:szCs w:val="2"/>
              </w:rPr>
            </w:pPr>
          </w:p>
        </w:tc>
      </w:tr>
      <w:tr w:rsidR="00D461EF" w:rsidRPr="003505F1" w:rsidTr="00D67B1A">
        <w:tblPrEx>
          <w:tblLook w:val="04A0" w:firstRow="1" w:lastRow="0" w:firstColumn="1" w:lastColumn="0" w:noHBand="0" w:noVBand="1"/>
        </w:tblPrEx>
        <w:trPr>
          <w:trHeight w:val="312"/>
        </w:trPr>
        <w:tc>
          <w:tcPr>
            <w:tcW w:w="846" w:type="dxa"/>
            <w:shd w:val="clear" w:color="auto" w:fill="E6E7E8" w:themeFill="background2"/>
          </w:tcPr>
          <w:p w:rsidR="00D461EF" w:rsidRPr="003505F1" w:rsidRDefault="00D461EF" w:rsidP="00D67B1A">
            <w:pPr>
              <w:spacing w:before="20" w:after="20"/>
              <w:rPr>
                <w:rFonts w:eastAsia="MS Mincho"/>
                <w:b/>
                <w:bCs/>
                <w:sz w:val="18"/>
              </w:rPr>
            </w:pPr>
            <w:r w:rsidRPr="003505F1">
              <w:rPr>
                <w:rFonts w:eastAsia="MS Mincho"/>
                <w:b/>
                <w:bCs/>
                <w:sz w:val="18"/>
              </w:rPr>
              <w:t>Source</w:t>
            </w:r>
          </w:p>
        </w:tc>
        <w:tc>
          <w:tcPr>
            <w:tcW w:w="13090" w:type="dxa"/>
          </w:tcPr>
          <w:p w:rsidR="00D461EF" w:rsidRPr="003505F1" w:rsidRDefault="00D461EF" w:rsidP="00D67B1A">
            <w:pPr>
              <w:spacing w:before="20" w:after="20"/>
              <w:rPr>
                <w:rFonts w:eastAsia="MS Mincho"/>
                <w:sz w:val="18"/>
              </w:rPr>
            </w:pPr>
            <w:r w:rsidRPr="003505F1">
              <w:rPr>
                <w:rFonts w:eastAsia="MS Mincho"/>
                <w:sz w:val="18"/>
              </w:rPr>
              <w:t xml:space="preserve">Australian Curriculum, Assessment and Reporting Authority (ACARA), </w:t>
            </w:r>
            <w:r w:rsidRPr="00D461EF">
              <w:rPr>
                <w:rStyle w:val="Emphasis"/>
              </w:rPr>
              <w:t xml:space="preserve">Australian Curriculum Version 8 </w:t>
            </w:r>
            <w:r w:rsidR="000C18CA">
              <w:rPr>
                <w:rStyle w:val="Emphasis"/>
              </w:rPr>
              <w:t>The Arts:</w:t>
            </w:r>
            <w:r w:rsidR="00185AFB">
              <w:rPr>
                <w:rStyle w:val="Emphasis"/>
              </w:rPr>
              <w:t xml:space="preserve"> </w:t>
            </w:r>
            <w:r w:rsidR="00E45E43">
              <w:rPr>
                <w:rStyle w:val="Emphasis"/>
              </w:rPr>
              <w:t>Music</w:t>
            </w:r>
            <w:r w:rsidRPr="00D461EF">
              <w:rPr>
                <w:rFonts w:eastAsia="MS Mincho"/>
                <w:sz w:val="18"/>
              </w:rPr>
              <w:t xml:space="preserve">, </w:t>
            </w:r>
            <w:r>
              <w:rPr>
                <w:rFonts w:eastAsia="MS Mincho"/>
                <w:sz w:val="18"/>
              </w:rPr>
              <w:br/>
            </w:r>
            <w:hyperlink r:id="rId18" w:history="1">
              <w:r w:rsidR="00E45E43">
                <w:rPr>
                  <w:rStyle w:val="Hyperlink"/>
                  <w:rFonts w:eastAsia="MS Mincho"/>
                  <w:sz w:val="18"/>
                </w:rPr>
                <w:t>www.australiancurriculum.edu.au/f-10-curriculum/the-arts/music</w:t>
              </w:r>
            </w:hyperlink>
          </w:p>
        </w:tc>
      </w:tr>
    </w:tbl>
    <w:p w:rsidR="00E33865" w:rsidRDefault="00E33865">
      <w:r>
        <w:br w:type="page"/>
      </w:r>
    </w:p>
    <w:p w:rsidR="00B76415" w:rsidRDefault="00D338BA" w:rsidP="00AC2B71">
      <w:pPr>
        <w:pStyle w:val="Heading2"/>
        <w:spacing w:after="100"/>
      </w:pPr>
      <w:r>
        <w:lastRenderedPageBreak/>
        <w:t xml:space="preserve"> </w:t>
      </w:r>
      <w:r w:rsidR="00D6605D">
        <w:t xml:space="preserve">Years </w:t>
      </w:r>
      <w:r w:rsidR="00B60202">
        <w:t>9 and 10</w:t>
      </w:r>
      <w:r w:rsidR="00185AFB">
        <w:t xml:space="preserve"> </w:t>
      </w:r>
      <w:r w:rsidR="00E45E43">
        <w:t>Music</w:t>
      </w:r>
      <w:r w:rsidR="00D461EF">
        <w:t xml:space="preserve"> standard elaborations</w:t>
      </w:r>
    </w:p>
    <w:tbl>
      <w:tblPr>
        <w:tblStyle w:val="QCAAtablestyle2"/>
        <w:tblW w:w="4900" w:type="pct"/>
        <w:tblLayout w:type="fixed"/>
        <w:tblLook w:val="04A0" w:firstRow="1" w:lastRow="0" w:firstColumn="1" w:lastColumn="0" w:noHBand="0" w:noVBand="1"/>
      </w:tblPr>
      <w:tblGrid>
        <w:gridCol w:w="433"/>
        <w:gridCol w:w="11"/>
        <w:gridCol w:w="421"/>
        <w:gridCol w:w="2652"/>
        <w:gridCol w:w="2652"/>
        <w:gridCol w:w="2652"/>
        <w:gridCol w:w="2653"/>
        <w:gridCol w:w="2462"/>
      </w:tblGrid>
      <w:tr w:rsidR="00A07D17" w:rsidTr="00BA0F0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33" w:type="dxa"/>
            <w:tcBorders>
              <w:bottom w:val="nil"/>
            </w:tcBorders>
          </w:tcPr>
          <w:p w:rsidR="00FF4CD0" w:rsidRDefault="00FF4CD0" w:rsidP="00207F56">
            <w:pPr>
              <w:spacing w:before="20" w:after="20"/>
              <w:jc w:val="center"/>
              <w:rPr>
                <w:sz w:val="16"/>
                <w:szCs w:val="16"/>
              </w:rPr>
            </w:pPr>
          </w:p>
        </w:tc>
        <w:tc>
          <w:tcPr>
            <w:tcW w:w="432" w:type="dxa"/>
            <w:gridSpan w:val="2"/>
            <w:tcBorders>
              <w:top w:val="nil"/>
              <w:left w:val="nil"/>
              <w:bottom w:val="nil"/>
              <w:right w:val="single" w:sz="4" w:space="0" w:color="A6A8AB"/>
            </w:tcBorders>
            <w:shd w:val="clear" w:color="auto" w:fill="auto"/>
          </w:tcPr>
          <w:p w:rsidR="00FF4CD0" w:rsidRDefault="00FF4CD0" w:rsidP="00207F56">
            <w:pPr>
              <w:spacing w:before="20" w:after="20"/>
              <w:jc w:val="center"/>
              <w:cnfStyle w:val="100000000000" w:firstRow="1" w:lastRow="0" w:firstColumn="0" w:lastColumn="0" w:oddVBand="0" w:evenVBand="0" w:oddHBand="0" w:evenHBand="0" w:firstRowFirstColumn="0" w:firstRowLastColumn="0" w:lastRowFirstColumn="0" w:lastRowLastColumn="0"/>
              <w:rPr>
                <w:sz w:val="16"/>
                <w:szCs w:val="16"/>
              </w:rPr>
            </w:pPr>
          </w:p>
        </w:tc>
        <w:tc>
          <w:tcPr>
            <w:tcW w:w="2652" w:type="dxa"/>
            <w:tcBorders>
              <w:left w:val="single" w:sz="4" w:space="0" w:color="A6A8AB"/>
              <w:bottom w:val="single" w:sz="12" w:space="0" w:color="D52B1E" w:themeColor="accent1"/>
            </w:tcBorders>
          </w:tcPr>
          <w:p w:rsidR="00FF4CD0" w:rsidRPr="00BF01E1" w:rsidRDefault="00FF4CD0" w:rsidP="00207F56">
            <w:pPr>
              <w:pStyle w:val="TableHeading"/>
              <w:spacing w:before="20" w:after="20"/>
              <w:jc w:val="center"/>
              <w:cnfStyle w:val="100000000000" w:firstRow="1" w:lastRow="0" w:firstColumn="0" w:lastColumn="0" w:oddVBand="0" w:evenVBand="0" w:oddHBand="0" w:evenHBand="0" w:firstRowFirstColumn="0" w:firstRowLastColumn="0" w:lastRowFirstColumn="0" w:lastRowLastColumn="0"/>
              <w:rPr>
                <w:sz w:val="19"/>
                <w:szCs w:val="19"/>
              </w:rPr>
            </w:pPr>
            <w:r>
              <w:rPr>
                <w:sz w:val="19"/>
                <w:szCs w:val="19"/>
              </w:rPr>
              <w:t>A</w:t>
            </w:r>
          </w:p>
        </w:tc>
        <w:tc>
          <w:tcPr>
            <w:tcW w:w="2652" w:type="dxa"/>
            <w:tcBorders>
              <w:bottom w:val="single" w:sz="12" w:space="0" w:color="D52B1E" w:themeColor="accent1"/>
            </w:tcBorders>
          </w:tcPr>
          <w:p w:rsidR="00FF4CD0" w:rsidRPr="00BF01E1" w:rsidRDefault="00FF4CD0" w:rsidP="00207F56">
            <w:pPr>
              <w:pStyle w:val="TableHeading"/>
              <w:spacing w:before="20" w:after="20"/>
              <w:jc w:val="center"/>
              <w:cnfStyle w:val="100000000000" w:firstRow="1" w:lastRow="0" w:firstColumn="0" w:lastColumn="0" w:oddVBand="0" w:evenVBand="0" w:oddHBand="0" w:evenHBand="0" w:firstRowFirstColumn="0" w:firstRowLastColumn="0" w:lastRowFirstColumn="0" w:lastRowLastColumn="0"/>
              <w:rPr>
                <w:sz w:val="19"/>
                <w:szCs w:val="19"/>
              </w:rPr>
            </w:pPr>
            <w:r>
              <w:rPr>
                <w:sz w:val="19"/>
                <w:szCs w:val="19"/>
              </w:rPr>
              <w:t>B</w:t>
            </w:r>
          </w:p>
        </w:tc>
        <w:tc>
          <w:tcPr>
            <w:tcW w:w="2652" w:type="dxa"/>
            <w:tcBorders>
              <w:bottom w:val="single" w:sz="12" w:space="0" w:color="D52B1E" w:themeColor="accent1"/>
            </w:tcBorders>
          </w:tcPr>
          <w:p w:rsidR="00FF4CD0" w:rsidRPr="00BF01E1" w:rsidRDefault="00FF4CD0" w:rsidP="00207F56">
            <w:pPr>
              <w:pStyle w:val="TableHeading"/>
              <w:spacing w:before="20" w:after="20"/>
              <w:jc w:val="center"/>
              <w:cnfStyle w:val="100000000000" w:firstRow="1" w:lastRow="0" w:firstColumn="0" w:lastColumn="0" w:oddVBand="0" w:evenVBand="0" w:oddHBand="0" w:evenHBand="0" w:firstRowFirstColumn="0" w:firstRowLastColumn="0" w:lastRowFirstColumn="0" w:lastRowLastColumn="0"/>
              <w:rPr>
                <w:sz w:val="19"/>
                <w:szCs w:val="19"/>
              </w:rPr>
            </w:pPr>
            <w:r>
              <w:rPr>
                <w:sz w:val="19"/>
                <w:szCs w:val="19"/>
              </w:rPr>
              <w:t>C</w:t>
            </w:r>
          </w:p>
        </w:tc>
        <w:tc>
          <w:tcPr>
            <w:tcW w:w="2653" w:type="dxa"/>
            <w:tcBorders>
              <w:bottom w:val="single" w:sz="12" w:space="0" w:color="D52B1E" w:themeColor="accent1"/>
            </w:tcBorders>
          </w:tcPr>
          <w:p w:rsidR="00FF4CD0" w:rsidRPr="00BF01E1" w:rsidRDefault="00FF4CD0" w:rsidP="00207F56">
            <w:pPr>
              <w:pStyle w:val="TableHeading"/>
              <w:spacing w:before="20" w:after="20"/>
              <w:jc w:val="center"/>
              <w:cnfStyle w:val="100000000000" w:firstRow="1" w:lastRow="0" w:firstColumn="0" w:lastColumn="0" w:oddVBand="0" w:evenVBand="0" w:oddHBand="0" w:evenHBand="0" w:firstRowFirstColumn="0" w:firstRowLastColumn="0" w:lastRowFirstColumn="0" w:lastRowLastColumn="0"/>
              <w:rPr>
                <w:sz w:val="19"/>
                <w:szCs w:val="19"/>
              </w:rPr>
            </w:pPr>
            <w:r>
              <w:rPr>
                <w:sz w:val="19"/>
                <w:szCs w:val="19"/>
              </w:rPr>
              <w:t>D</w:t>
            </w:r>
          </w:p>
        </w:tc>
        <w:tc>
          <w:tcPr>
            <w:tcW w:w="2462" w:type="dxa"/>
            <w:tcBorders>
              <w:bottom w:val="single" w:sz="12" w:space="0" w:color="D52B1E" w:themeColor="accent1"/>
            </w:tcBorders>
          </w:tcPr>
          <w:p w:rsidR="00FF4CD0" w:rsidRPr="00BF01E1" w:rsidRDefault="00FF4CD0" w:rsidP="00207F56">
            <w:pPr>
              <w:pStyle w:val="TableHeading"/>
              <w:spacing w:before="20" w:after="20"/>
              <w:jc w:val="center"/>
              <w:cnfStyle w:val="100000000000" w:firstRow="1" w:lastRow="0" w:firstColumn="0" w:lastColumn="0" w:oddVBand="0" w:evenVBand="0" w:oddHBand="0" w:evenHBand="0" w:firstRowFirstColumn="0" w:firstRowLastColumn="0" w:lastRowFirstColumn="0" w:lastRowLastColumn="0"/>
              <w:rPr>
                <w:sz w:val="19"/>
                <w:szCs w:val="19"/>
              </w:rPr>
            </w:pPr>
            <w:r>
              <w:rPr>
                <w:sz w:val="19"/>
                <w:szCs w:val="19"/>
              </w:rPr>
              <w:t>E</w:t>
            </w:r>
          </w:p>
        </w:tc>
      </w:tr>
      <w:tr w:rsidR="00FF4CD0" w:rsidTr="006A0326">
        <w:trPr>
          <w:cnfStyle w:val="100000000000" w:firstRow="1" w:lastRow="0" w:firstColumn="0" w:lastColumn="0" w:oddVBand="0" w:evenVBand="0" w:oddHBand="0" w:evenHBand="0" w:firstRowFirstColumn="0" w:firstRowLastColumn="0" w:lastRowFirstColumn="0" w:lastRowLastColumn="0"/>
          <w:cantSplit/>
          <w:trHeight w:val="43"/>
          <w:tblHeader/>
        </w:trPr>
        <w:tc>
          <w:tcPr>
            <w:cnfStyle w:val="001000000100" w:firstRow="0" w:lastRow="0" w:firstColumn="1" w:lastColumn="0" w:oddVBand="0" w:evenVBand="0" w:oddHBand="0" w:evenHBand="0" w:firstRowFirstColumn="1" w:firstRowLastColumn="0" w:lastRowFirstColumn="0" w:lastRowLastColumn="0"/>
            <w:tcW w:w="433" w:type="dxa"/>
            <w:tcBorders>
              <w:bottom w:val="single" w:sz="4" w:space="0" w:color="A6A8AB"/>
            </w:tcBorders>
          </w:tcPr>
          <w:p w:rsidR="00FF4CD0" w:rsidRDefault="00FF4CD0" w:rsidP="00AC2B71">
            <w:pPr>
              <w:spacing w:before="20" w:after="20"/>
              <w:jc w:val="center"/>
              <w:rPr>
                <w:sz w:val="16"/>
                <w:szCs w:val="16"/>
              </w:rPr>
            </w:pPr>
          </w:p>
        </w:tc>
        <w:tc>
          <w:tcPr>
            <w:tcW w:w="432" w:type="dxa"/>
            <w:gridSpan w:val="2"/>
            <w:tcBorders>
              <w:top w:val="nil"/>
              <w:left w:val="nil"/>
              <w:bottom w:val="single" w:sz="4" w:space="0" w:color="A6A8AB"/>
              <w:right w:val="single" w:sz="4" w:space="0" w:color="A6A8AB"/>
            </w:tcBorders>
            <w:shd w:val="clear" w:color="auto" w:fill="auto"/>
          </w:tcPr>
          <w:p w:rsidR="00FF4CD0" w:rsidRDefault="00FF4CD0" w:rsidP="00AC2B71">
            <w:pPr>
              <w:spacing w:before="20" w:after="20"/>
              <w:jc w:val="center"/>
              <w:cnfStyle w:val="100000000000" w:firstRow="1" w:lastRow="0" w:firstColumn="0" w:lastColumn="0" w:oddVBand="0" w:evenVBand="0" w:oddHBand="0" w:evenHBand="0" w:firstRowFirstColumn="0" w:firstRowLastColumn="0" w:lastRowFirstColumn="0" w:lastRowLastColumn="0"/>
              <w:rPr>
                <w:sz w:val="16"/>
                <w:szCs w:val="16"/>
              </w:rPr>
            </w:pPr>
          </w:p>
        </w:tc>
        <w:tc>
          <w:tcPr>
            <w:tcW w:w="13071" w:type="dxa"/>
            <w:gridSpan w:val="5"/>
            <w:tcBorders>
              <w:top w:val="single" w:sz="12" w:space="0" w:color="D52B1E" w:themeColor="accent1"/>
              <w:left w:val="single" w:sz="4" w:space="0" w:color="A6A8AB"/>
              <w:bottom w:val="single" w:sz="4" w:space="0" w:color="A6A8AB"/>
              <w:right w:val="single" w:sz="4" w:space="0" w:color="808184" w:themeColor="text2"/>
            </w:tcBorders>
            <w:shd w:val="clear" w:color="auto" w:fill="E6E7E8" w:themeFill="background2"/>
          </w:tcPr>
          <w:p w:rsidR="00FF4CD0" w:rsidRDefault="00FF4CD0" w:rsidP="00AC2B71">
            <w:pPr>
              <w:pStyle w:val="Tablesubhead"/>
              <w:spacing w:before="20" w:after="20"/>
              <w:cnfStyle w:val="100000000000" w:firstRow="1" w:lastRow="0" w:firstColumn="0" w:lastColumn="0" w:oddVBand="0" w:evenVBand="0" w:oddHBand="0" w:evenHBand="0" w:firstRowFirstColumn="0" w:firstRowLastColumn="0" w:lastRowFirstColumn="0" w:lastRowLastColumn="0"/>
            </w:pPr>
            <w:r w:rsidRPr="00F2628C">
              <w:t xml:space="preserve">The folio of a </w:t>
            </w:r>
            <w:r w:rsidRPr="00D52AF0">
              <w:t>student’s</w:t>
            </w:r>
            <w:r w:rsidRPr="00F2628C">
              <w:t xml:space="preserve"> work has the </w:t>
            </w:r>
            <w:r w:rsidRPr="00F2764A">
              <w:t>following</w:t>
            </w:r>
            <w:r w:rsidRPr="00F2628C">
              <w:t xml:space="preserve"> characteristics:</w:t>
            </w:r>
          </w:p>
        </w:tc>
      </w:tr>
      <w:tr w:rsidR="009458F9" w:rsidTr="006A0326">
        <w:trPr>
          <w:cantSplit/>
          <w:trHeight w:val="676"/>
        </w:trPr>
        <w:tc>
          <w:tcPr>
            <w:cnfStyle w:val="001000000000" w:firstRow="0" w:lastRow="0" w:firstColumn="1" w:lastColumn="0" w:oddVBand="0" w:evenVBand="0" w:oddHBand="0" w:evenHBand="0" w:firstRowFirstColumn="0" w:firstRowLastColumn="0" w:lastRowFirstColumn="0" w:lastRowLastColumn="0"/>
            <w:tcW w:w="865" w:type="dxa"/>
            <w:gridSpan w:val="3"/>
            <w:vMerge w:val="restart"/>
            <w:shd w:val="clear" w:color="auto" w:fill="E6E7E8" w:themeFill="background2"/>
            <w:textDirection w:val="btLr"/>
          </w:tcPr>
          <w:p w:rsidR="009458F9" w:rsidRPr="002064B4" w:rsidRDefault="009458F9" w:rsidP="00D67B1A">
            <w:pPr>
              <w:pStyle w:val="Tableheadingcolumns"/>
            </w:pPr>
            <w:r w:rsidRPr="002064B4">
              <w:t>Responding</w:t>
            </w:r>
          </w:p>
        </w:tc>
        <w:tc>
          <w:tcPr>
            <w:tcW w:w="2652" w:type="dxa"/>
            <w:tcBorders>
              <w:top w:val="single" w:sz="4" w:space="0" w:color="A6A8AB"/>
              <w:bottom w:val="dotted" w:sz="4" w:space="0" w:color="A6A6A6" w:themeColor="background1" w:themeShade="A6"/>
            </w:tcBorders>
          </w:tcPr>
          <w:p w:rsidR="009458F9" w:rsidRPr="004870F4" w:rsidRDefault="009458F9" w:rsidP="009458F9">
            <w:pPr>
              <w:pStyle w:val="TableText"/>
              <w:cnfStyle w:val="000000000000" w:firstRow="0" w:lastRow="0" w:firstColumn="0" w:lastColumn="0" w:oddVBand="0" w:evenVBand="0" w:oddHBand="0" w:evenHBand="0" w:firstRowFirstColumn="0" w:firstRowLastColumn="0" w:lastRowFirstColumn="0" w:lastRowLastColumn="0"/>
              <w:rPr>
                <w:rStyle w:val="shadingdifferences"/>
                <w:rFonts w:cs="Tahoma"/>
                <w:szCs w:val="16"/>
              </w:rPr>
            </w:pPr>
            <w:r w:rsidRPr="006D1E64">
              <w:rPr>
                <w:rStyle w:val="shadingdifferences"/>
              </w:rPr>
              <w:t>thorough</w:t>
            </w:r>
            <w:r w:rsidRPr="00911DC1">
              <w:t xml:space="preserve"> </w:t>
            </w:r>
            <w:r w:rsidRPr="00D8573A">
              <w:rPr>
                <w:rFonts w:ascii="Arial" w:hAnsi="Arial"/>
              </w:rPr>
              <w:t>analysis</w:t>
            </w:r>
            <w:r w:rsidRPr="00911DC1">
              <w:t xml:space="preserve"> of different scores and performances aurally and visually</w:t>
            </w:r>
          </w:p>
        </w:tc>
        <w:tc>
          <w:tcPr>
            <w:tcW w:w="2652" w:type="dxa"/>
            <w:tcBorders>
              <w:top w:val="single" w:sz="4" w:space="0" w:color="A6A8AB"/>
              <w:bottom w:val="dotted" w:sz="4" w:space="0" w:color="A6A6A6" w:themeColor="background1" w:themeShade="A6"/>
            </w:tcBorders>
          </w:tcPr>
          <w:p w:rsidR="009458F9" w:rsidRPr="004870F4" w:rsidRDefault="009458F9" w:rsidP="009458F9">
            <w:pPr>
              <w:pStyle w:val="TableText"/>
              <w:cnfStyle w:val="000000000000" w:firstRow="0" w:lastRow="0" w:firstColumn="0" w:lastColumn="0" w:oddVBand="0" w:evenVBand="0" w:oddHBand="0" w:evenHBand="0" w:firstRowFirstColumn="0" w:firstRowLastColumn="0" w:lastRowFirstColumn="0" w:lastRowLastColumn="0"/>
              <w:rPr>
                <w:rStyle w:val="shadingdifferences"/>
                <w:rFonts w:eastAsia="Calibri" w:cs="Tahoma"/>
                <w:szCs w:val="16"/>
              </w:rPr>
            </w:pPr>
            <w:r w:rsidRPr="00DC68CF">
              <w:rPr>
                <w:rStyle w:val="shadingdifferences"/>
                <w:rFonts w:eastAsia="Calibri" w:cs="Tahoma"/>
                <w:szCs w:val="16"/>
              </w:rPr>
              <w:t>informed</w:t>
            </w:r>
            <w:r w:rsidRPr="006D1E64">
              <w:t xml:space="preserve"> </w:t>
            </w:r>
            <w:r w:rsidRPr="00D8573A">
              <w:rPr>
                <w:rFonts w:ascii="Arial" w:hAnsi="Arial"/>
              </w:rPr>
              <w:t>analysis</w:t>
            </w:r>
            <w:r w:rsidRPr="00911DC1">
              <w:t xml:space="preserve"> of different scores and performances aurally and visually</w:t>
            </w:r>
          </w:p>
        </w:tc>
        <w:tc>
          <w:tcPr>
            <w:tcW w:w="2652" w:type="dxa"/>
            <w:tcBorders>
              <w:top w:val="single" w:sz="4" w:space="0" w:color="A6A8AB"/>
              <w:bottom w:val="dotted" w:sz="4" w:space="0" w:color="A6A6A6" w:themeColor="background1" w:themeShade="A6"/>
            </w:tcBorders>
          </w:tcPr>
          <w:p w:rsidR="009458F9" w:rsidRPr="004870F4" w:rsidRDefault="009458F9" w:rsidP="009458F9">
            <w:pPr>
              <w:pStyle w:val="TableText"/>
              <w:cnfStyle w:val="000000000000" w:firstRow="0" w:lastRow="0" w:firstColumn="0" w:lastColumn="0" w:oddVBand="0" w:evenVBand="0" w:oddHBand="0" w:evenHBand="0" w:firstRowFirstColumn="0" w:firstRowLastColumn="0" w:lastRowFirstColumn="0" w:lastRowLastColumn="0"/>
              <w:rPr>
                <w:rStyle w:val="shadingkeyaspects"/>
                <w:rFonts w:eastAsia="Calibri" w:cs="Tahoma"/>
                <w:szCs w:val="16"/>
              </w:rPr>
            </w:pPr>
            <w:r w:rsidRPr="00D8573A">
              <w:rPr>
                <w:rFonts w:ascii="Arial" w:hAnsi="Arial"/>
              </w:rPr>
              <w:t>analysis</w:t>
            </w:r>
            <w:r w:rsidRPr="00911DC1">
              <w:t xml:space="preserve"> of different scores and performances aurally and visually</w:t>
            </w:r>
          </w:p>
        </w:tc>
        <w:tc>
          <w:tcPr>
            <w:tcW w:w="2653" w:type="dxa"/>
            <w:tcBorders>
              <w:top w:val="single" w:sz="4" w:space="0" w:color="A6A8AB"/>
              <w:bottom w:val="dotted" w:sz="4" w:space="0" w:color="A6A6A6" w:themeColor="background1" w:themeShade="A6"/>
            </w:tcBorders>
          </w:tcPr>
          <w:p w:rsidR="009458F9" w:rsidRPr="004870F4" w:rsidRDefault="009458F9" w:rsidP="009458F9">
            <w:pPr>
              <w:pStyle w:val="TableText"/>
              <w:cnfStyle w:val="000000000000" w:firstRow="0" w:lastRow="0" w:firstColumn="0" w:lastColumn="0" w:oddVBand="0" w:evenVBand="0" w:oddHBand="0" w:evenHBand="0" w:firstRowFirstColumn="0" w:firstRowLastColumn="0" w:lastRowFirstColumn="0" w:lastRowLastColumn="0"/>
              <w:rPr>
                <w:rStyle w:val="shadingdifferences"/>
                <w:rFonts w:cs="Tahoma"/>
                <w:szCs w:val="16"/>
              </w:rPr>
            </w:pPr>
            <w:r w:rsidRPr="006D1E64">
              <w:rPr>
                <w:rStyle w:val="shadingdifferences"/>
              </w:rPr>
              <w:t>description</w:t>
            </w:r>
            <w:r w:rsidRPr="00911DC1">
              <w:t xml:space="preserve"> of different scores and performances aurally and visually</w:t>
            </w:r>
          </w:p>
        </w:tc>
        <w:tc>
          <w:tcPr>
            <w:tcW w:w="2462" w:type="dxa"/>
            <w:tcBorders>
              <w:top w:val="single" w:sz="4" w:space="0" w:color="A6A8AB"/>
              <w:bottom w:val="dotted" w:sz="4" w:space="0" w:color="A6A6A6" w:themeColor="background1" w:themeShade="A6"/>
            </w:tcBorders>
          </w:tcPr>
          <w:p w:rsidR="009458F9" w:rsidRPr="004870F4" w:rsidRDefault="009458F9" w:rsidP="009458F9">
            <w:pPr>
              <w:pStyle w:val="TableText"/>
              <w:cnfStyle w:val="000000000000" w:firstRow="0" w:lastRow="0" w:firstColumn="0" w:lastColumn="0" w:oddVBand="0" w:evenVBand="0" w:oddHBand="0" w:evenHBand="0" w:firstRowFirstColumn="0" w:firstRowLastColumn="0" w:lastRowFirstColumn="0" w:lastRowLastColumn="0"/>
              <w:rPr>
                <w:rStyle w:val="shadingdifferences"/>
                <w:rFonts w:cs="Tahoma"/>
                <w:szCs w:val="16"/>
              </w:rPr>
            </w:pPr>
            <w:r w:rsidRPr="006D1E64">
              <w:rPr>
                <w:rStyle w:val="shadingdifferences"/>
              </w:rPr>
              <w:t>statements about</w:t>
            </w:r>
            <w:r w:rsidRPr="00911DC1">
              <w:t xml:space="preserve"> different scores and performances </w:t>
            </w:r>
          </w:p>
        </w:tc>
      </w:tr>
      <w:tr w:rsidR="009458F9" w:rsidTr="006A0326">
        <w:trPr>
          <w:cantSplit/>
          <w:trHeight w:val="740"/>
        </w:trPr>
        <w:tc>
          <w:tcPr>
            <w:cnfStyle w:val="001000000000" w:firstRow="0" w:lastRow="0" w:firstColumn="1" w:lastColumn="0" w:oddVBand="0" w:evenVBand="0" w:oddHBand="0" w:evenHBand="0" w:firstRowFirstColumn="0" w:firstRowLastColumn="0" w:lastRowFirstColumn="0" w:lastRowLastColumn="0"/>
            <w:tcW w:w="865" w:type="dxa"/>
            <w:gridSpan w:val="3"/>
            <w:vMerge/>
            <w:shd w:val="clear" w:color="auto" w:fill="E6E7E8" w:themeFill="background2"/>
            <w:textDirection w:val="btLr"/>
          </w:tcPr>
          <w:p w:rsidR="009458F9" w:rsidRPr="002064B4" w:rsidRDefault="009458F9" w:rsidP="00D67B1A">
            <w:pPr>
              <w:pStyle w:val="Tableheadingcolumns"/>
            </w:pPr>
          </w:p>
        </w:tc>
        <w:tc>
          <w:tcPr>
            <w:tcW w:w="2652" w:type="dxa"/>
            <w:tcBorders>
              <w:top w:val="dotted" w:sz="4" w:space="0" w:color="A6A6A6" w:themeColor="background1" w:themeShade="A6"/>
            </w:tcBorders>
          </w:tcPr>
          <w:p w:rsidR="009458F9" w:rsidRPr="004870F4" w:rsidRDefault="009458F9" w:rsidP="009458F9">
            <w:pPr>
              <w:pStyle w:val="TableText"/>
              <w:cnfStyle w:val="000000000000" w:firstRow="0" w:lastRow="0" w:firstColumn="0" w:lastColumn="0" w:oddVBand="0" w:evenVBand="0" w:oddHBand="0" w:evenHBand="0" w:firstRowFirstColumn="0" w:firstRowLastColumn="0" w:lastRowFirstColumn="0" w:lastRowLastColumn="0"/>
              <w:rPr>
                <w:rStyle w:val="shadingdifferences"/>
                <w:rFonts w:cs="Tahoma"/>
                <w:szCs w:val="16"/>
              </w:rPr>
            </w:pPr>
            <w:r w:rsidRPr="00A56C74">
              <w:rPr>
                <w:rStyle w:val="shadingdifferences"/>
              </w:rPr>
              <w:t>discerning</w:t>
            </w:r>
            <w:r w:rsidRPr="00A56C74">
              <w:t xml:space="preserve"> </w:t>
            </w:r>
            <w:r w:rsidRPr="00D8573A">
              <w:rPr>
                <w:rFonts w:ascii="Arial" w:hAnsi="Arial"/>
              </w:rPr>
              <w:t>evaluation</w:t>
            </w:r>
            <w:r w:rsidRPr="00A56C74">
              <w:t xml:space="preserve"> of the use of </w:t>
            </w:r>
            <w:r>
              <w:t xml:space="preserve">the </w:t>
            </w:r>
            <w:r w:rsidRPr="00A56C74">
              <w:t>elements of music and defining characteristics from different musical styles</w:t>
            </w:r>
          </w:p>
        </w:tc>
        <w:tc>
          <w:tcPr>
            <w:tcW w:w="2652" w:type="dxa"/>
            <w:tcBorders>
              <w:top w:val="dotted" w:sz="4" w:space="0" w:color="A6A6A6" w:themeColor="background1" w:themeShade="A6"/>
            </w:tcBorders>
          </w:tcPr>
          <w:p w:rsidR="009458F9" w:rsidRPr="004870F4" w:rsidRDefault="009458F9" w:rsidP="009458F9">
            <w:pPr>
              <w:pStyle w:val="TableText"/>
              <w:cnfStyle w:val="000000000000" w:firstRow="0" w:lastRow="0" w:firstColumn="0" w:lastColumn="0" w:oddVBand="0" w:evenVBand="0" w:oddHBand="0" w:evenHBand="0" w:firstRowFirstColumn="0" w:firstRowLastColumn="0" w:lastRowFirstColumn="0" w:lastRowLastColumn="0"/>
              <w:rPr>
                <w:rStyle w:val="shadingdifferences"/>
                <w:rFonts w:eastAsia="Calibri" w:cs="Tahoma"/>
                <w:szCs w:val="16"/>
              </w:rPr>
            </w:pPr>
            <w:r w:rsidRPr="00A56C74">
              <w:rPr>
                <w:rStyle w:val="shadingdifferences"/>
                <w:rFonts w:eastAsia="Calibri"/>
              </w:rPr>
              <w:t>informed</w:t>
            </w:r>
            <w:r w:rsidRPr="00A56C74">
              <w:t xml:space="preserve"> </w:t>
            </w:r>
            <w:r w:rsidRPr="00D8573A">
              <w:rPr>
                <w:rFonts w:ascii="Arial" w:hAnsi="Arial"/>
              </w:rPr>
              <w:t>evaluation</w:t>
            </w:r>
            <w:r w:rsidRPr="00A56C74">
              <w:t xml:space="preserve"> of the use of </w:t>
            </w:r>
            <w:r>
              <w:t xml:space="preserve">the </w:t>
            </w:r>
            <w:r w:rsidRPr="00A56C74">
              <w:t>elements of music and defining characteristics from different musical styles</w:t>
            </w:r>
          </w:p>
        </w:tc>
        <w:tc>
          <w:tcPr>
            <w:tcW w:w="2652" w:type="dxa"/>
            <w:tcBorders>
              <w:top w:val="dotted" w:sz="4" w:space="0" w:color="A6A6A6" w:themeColor="background1" w:themeShade="A6"/>
            </w:tcBorders>
          </w:tcPr>
          <w:p w:rsidR="009458F9" w:rsidRPr="004870F4" w:rsidRDefault="009458F9" w:rsidP="009458F9">
            <w:pPr>
              <w:pStyle w:val="TableText"/>
              <w:cnfStyle w:val="000000000000" w:firstRow="0" w:lastRow="0" w:firstColumn="0" w:lastColumn="0" w:oddVBand="0" w:evenVBand="0" w:oddHBand="0" w:evenHBand="0" w:firstRowFirstColumn="0" w:firstRowLastColumn="0" w:lastRowFirstColumn="0" w:lastRowLastColumn="0"/>
              <w:rPr>
                <w:rStyle w:val="shadingkeyaspects"/>
                <w:rFonts w:eastAsia="Calibri" w:cs="Tahoma"/>
                <w:szCs w:val="16"/>
              </w:rPr>
            </w:pPr>
            <w:r w:rsidRPr="00D8573A">
              <w:rPr>
                <w:rFonts w:ascii="Arial" w:hAnsi="Arial"/>
              </w:rPr>
              <w:t>evaluation</w:t>
            </w:r>
            <w:r w:rsidRPr="00A56C74">
              <w:t xml:space="preserve"> of the use of </w:t>
            </w:r>
            <w:r>
              <w:t xml:space="preserve">the </w:t>
            </w:r>
            <w:r w:rsidRPr="00A56C74">
              <w:t xml:space="preserve">elements of music and </w:t>
            </w:r>
            <w:r w:rsidRPr="009041A6">
              <w:t>defining</w:t>
            </w:r>
            <w:r w:rsidRPr="00A56C74">
              <w:t xml:space="preserve"> characteristics from different musical styles</w:t>
            </w:r>
          </w:p>
        </w:tc>
        <w:tc>
          <w:tcPr>
            <w:tcW w:w="2653" w:type="dxa"/>
            <w:tcBorders>
              <w:top w:val="dotted" w:sz="4" w:space="0" w:color="A6A6A6" w:themeColor="background1" w:themeShade="A6"/>
            </w:tcBorders>
          </w:tcPr>
          <w:p w:rsidR="009458F9" w:rsidRPr="004870F4" w:rsidRDefault="009458F9" w:rsidP="009458F9">
            <w:pPr>
              <w:pStyle w:val="TableText"/>
              <w:cnfStyle w:val="000000000000" w:firstRow="0" w:lastRow="0" w:firstColumn="0" w:lastColumn="0" w:oddVBand="0" w:evenVBand="0" w:oddHBand="0" w:evenHBand="0" w:firstRowFirstColumn="0" w:firstRowLastColumn="0" w:lastRowFirstColumn="0" w:lastRowLastColumn="0"/>
              <w:rPr>
                <w:rStyle w:val="shadingdifferences"/>
                <w:rFonts w:cs="Tahoma"/>
                <w:szCs w:val="16"/>
              </w:rPr>
            </w:pPr>
            <w:r w:rsidRPr="00A56C74">
              <w:rPr>
                <w:rStyle w:val="shadingdifferences"/>
              </w:rPr>
              <w:t>explanation of how</w:t>
            </w:r>
            <w:r w:rsidRPr="00A56C74">
              <w:t xml:space="preserve"> the elements of music and defining characteristics from different musical styles are used</w:t>
            </w:r>
          </w:p>
        </w:tc>
        <w:tc>
          <w:tcPr>
            <w:tcW w:w="2462" w:type="dxa"/>
            <w:tcBorders>
              <w:top w:val="dotted" w:sz="4" w:space="0" w:color="A6A6A6" w:themeColor="background1" w:themeShade="A6"/>
            </w:tcBorders>
          </w:tcPr>
          <w:p w:rsidR="009458F9" w:rsidRPr="004870F4" w:rsidRDefault="009458F9" w:rsidP="009458F9">
            <w:pPr>
              <w:pStyle w:val="TableText"/>
              <w:cnfStyle w:val="000000000000" w:firstRow="0" w:lastRow="0" w:firstColumn="0" w:lastColumn="0" w:oddVBand="0" w:evenVBand="0" w:oddHBand="0" w:evenHBand="0" w:firstRowFirstColumn="0" w:firstRowLastColumn="0" w:lastRowFirstColumn="0" w:lastRowLastColumn="0"/>
              <w:rPr>
                <w:rStyle w:val="shadingdifferences"/>
                <w:rFonts w:cs="Tahoma"/>
                <w:szCs w:val="16"/>
              </w:rPr>
            </w:pPr>
            <w:r w:rsidRPr="006D1E64">
              <w:rPr>
                <w:rStyle w:val="shadingdifferences"/>
              </w:rPr>
              <w:t>statements about</w:t>
            </w:r>
            <w:r w:rsidRPr="00A56C74">
              <w:t xml:space="preserve"> the elements of music in different musical styles</w:t>
            </w:r>
          </w:p>
        </w:tc>
      </w:tr>
      <w:tr w:rsidR="009458F9" w:rsidTr="006A0326">
        <w:trPr>
          <w:cantSplit/>
          <w:trHeight w:val="1315"/>
        </w:trPr>
        <w:tc>
          <w:tcPr>
            <w:cnfStyle w:val="001000000000" w:firstRow="0" w:lastRow="0" w:firstColumn="1" w:lastColumn="0" w:oddVBand="0" w:evenVBand="0" w:oddHBand="0" w:evenHBand="0" w:firstRowFirstColumn="0" w:firstRowLastColumn="0" w:lastRowFirstColumn="0" w:lastRowLastColumn="0"/>
            <w:tcW w:w="444" w:type="dxa"/>
            <w:gridSpan w:val="2"/>
            <w:shd w:val="clear" w:color="auto" w:fill="E6E7E8" w:themeFill="background2"/>
            <w:textDirection w:val="btLr"/>
          </w:tcPr>
          <w:p w:rsidR="009458F9" w:rsidRDefault="009458F9" w:rsidP="00AC2B71">
            <w:pPr>
              <w:pStyle w:val="Tableheadingcolumn2"/>
              <w:rPr>
                <w:sz w:val="16"/>
                <w:szCs w:val="16"/>
              </w:rPr>
            </w:pPr>
            <w:r>
              <w:t>Making</w:t>
            </w:r>
          </w:p>
        </w:tc>
        <w:tc>
          <w:tcPr>
            <w:tcW w:w="421" w:type="dxa"/>
            <w:shd w:val="clear" w:color="auto" w:fill="E6E7E8" w:themeFill="background2"/>
            <w:textDirection w:val="btLr"/>
          </w:tcPr>
          <w:p w:rsidR="009458F9" w:rsidRDefault="009458F9" w:rsidP="00AC2B71">
            <w:pPr>
              <w:pStyle w:val="Tableheadingcolumn2"/>
              <w:cnfStyle w:val="000000000000" w:firstRow="0" w:lastRow="0" w:firstColumn="0" w:lastColumn="0" w:oddVBand="0" w:evenVBand="0" w:oddHBand="0" w:evenHBand="0" w:firstRowFirstColumn="0" w:firstRowLastColumn="0" w:lastRowFirstColumn="0" w:lastRowLastColumn="0"/>
              <w:rPr>
                <w:sz w:val="16"/>
                <w:szCs w:val="16"/>
              </w:rPr>
            </w:pPr>
            <w:r>
              <w:t>Composing</w:t>
            </w:r>
          </w:p>
        </w:tc>
        <w:tc>
          <w:tcPr>
            <w:tcW w:w="2652" w:type="dxa"/>
            <w:tcBorders>
              <w:top w:val="single" w:sz="4" w:space="0" w:color="A6A8AB"/>
              <w:bottom w:val="single" w:sz="4" w:space="0" w:color="A6A8AB"/>
            </w:tcBorders>
          </w:tcPr>
          <w:p w:rsidR="009458F9" w:rsidRDefault="009458F9" w:rsidP="000F3C69">
            <w:pPr>
              <w:pStyle w:val="TableText"/>
              <w:cnfStyle w:val="000000000000" w:firstRow="0" w:lastRow="0" w:firstColumn="0" w:lastColumn="0" w:oddVBand="0" w:evenVBand="0" w:oddHBand="0" w:evenHBand="0" w:firstRowFirstColumn="0" w:firstRowLastColumn="0" w:lastRowFirstColumn="0" w:lastRowLastColumn="0"/>
            </w:pPr>
            <w:r w:rsidRPr="00E465B4">
              <w:rPr>
                <w:color w:val="000000" w:themeColor="text1"/>
              </w:rPr>
              <w:t>composition and documentation</w:t>
            </w:r>
            <w:r w:rsidRPr="009F1FC6">
              <w:t xml:space="preserve"> of music</w:t>
            </w:r>
            <w:r>
              <w:t>, informed and shaped by their understanding of music making in different cultures, times and places,</w:t>
            </w:r>
            <w:r w:rsidRPr="00AD563B">
              <w:t xml:space="preserve"> </w:t>
            </w:r>
            <w:r w:rsidRPr="009F1FC6">
              <w:t xml:space="preserve">through the </w:t>
            </w:r>
            <w:r w:rsidRPr="000D0C88">
              <w:rPr>
                <w:rStyle w:val="shadingdifferences"/>
              </w:rPr>
              <w:t>purposeful and skilful manipulation and skilful</w:t>
            </w:r>
            <w:r w:rsidRPr="009F1FC6">
              <w:t xml:space="preserve"> </w:t>
            </w:r>
            <w:r w:rsidRPr="00E465B4">
              <w:t>use</w:t>
            </w:r>
            <w:r w:rsidR="000D0C88">
              <w:t> </w:t>
            </w:r>
            <w:r w:rsidRPr="00E465B4">
              <w:t>of</w:t>
            </w:r>
            <w:r w:rsidRPr="000D1F58">
              <w:t>:</w:t>
            </w:r>
          </w:p>
          <w:p w:rsidR="009458F9" w:rsidRPr="009041A6" w:rsidRDefault="009458F9" w:rsidP="009458F9">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9041A6">
              <w:t>aural skills, to recognise elements of music</w:t>
            </w:r>
          </w:p>
          <w:p w:rsidR="009458F9" w:rsidRPr="009041A6" w:rsidRDefault="009458F9" w:rsidP="009458F9">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9041A6">
              <w:t>memorisation of aspects of music, such as pitch and rhythm sequences</w:t>
            </w:r>
          </w:p>
          <w:p w:rsidR="009458F9" w:rsidRPr="003479B1" w:rsidRDefault="009458F9" w:rsidP="009458F9">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9041A6">
              <w:t>knowledge of the elements of music, style and notation</w:t>
            </w:r>
          </w:p>
        </w:tc>
        <w:tc>
          <w:tcPr>
            <w:tcW w:w="2652" w:type="dxa"/>
            <w:tcBorders>
              <w:top w:val="single" w:sz="4" w:space="0" w:color="A6A8AB"/>
              <w:bottom w:val="single" w:sz="4" w:space="0" w:color="A6A8AB"/>
            </w:tcBorders>
          </w:tcPr>
          <w:p w:rsidR="009458F9" w:rsidRDefault="009458F9" w:rsidP="000F3C69">
            <w:pPr>
              <w:pStyle w:val="TableText"/>
              <w:cnfStyle w:val="000000000000" w:firstRow="0" w:lastRow="0" w:firstColumn="0" w:lastColumn="0" w:oddVBand="0" w:evenVBand="0" w:oddHBand="0" w:evenHBand="0" w:firstRowFirstColumn="0" w:firstRowLastColumn="0" w:lastRowFirstColumn="0" w:lastRowLastColumn="0"/>
            </w:pPr>
            <w:r w:rsidRPr="00E465B4">
              <w:rPr>
                <w:color w:val="000000" w:themeColor="text1"/>
              </w:rPr>
              <w:t>composition and documentation</w:t>
            </w:r>
            <w:r w:rsidRPr="009F1FC6">
              <w:t xml:space="preserve"> of music</w:t>
            </w:r>
            <w:r>
              <w:t>, informed and shaped by their understanding of music making in different cultures, times and places,</w:t>
            </w:r>
            <w:r w:rsidRPr="009F1FC6">
              <w:t xml:space="preserve"> through the </w:t>
            </w:r>
            <w:r w:rsidRPr="000D0C88">
              <w:rPr>
                <w:rStyle w:val="shadingdifferences"/>
              </w:rPr>
              <w:t>manipulation and skilful</w:t>
            </w:r>
            <w:r w:rsidRPr="009F1FC6">
              <w:t xml:space="preserve"> </w:t>
            </w:r>
            <w:r w:rsidRPr="00E465B4">
              <w:rPr>
                <w:rFonts w:ascii="Arial" w:hAnsi="Arial"/>
                <w:color w:val="000000" w:themeColor="text1"/>
              </w:rPr>
              <w:t>use of:</w:t>
            </w:r>
          </w:p>
          <w:p w:rsidR="009458F9" w:rsidRPr="009041A6" w:rsidRDefault="009458F9" w:rsidP="009458F9">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9041A6">
              <w:t>aural skills, to recognise elements of music</w:t>
            </w:r>
          </w:p>
          <w:p w:rsidR="009458F9" w:rsidRPr="009041A6" w:rsidRDefault="009458F9" w:rsidP="009458F9">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9041A6">
              <w:t>memorisation of aspects of music, such as pitch and rhythm sequences</w:t>
            </w:r>
          </w:p>
          <w:p w:rsidR="009458F9" w:rsidRPr="003479B1" w:rsidRDefault="009458F9" w:rsidP="009458F9">
            <w:pPr>
              <w:pStyle w:val="TableBullet"/>
              <w:numPr>
                <w:ilvl w:val="0"/>
                <w:numId w:val="1"/>
              </w:numPr>
              <w:cnfStyle w:val="000000000000" w:firstRow="0" w:lastRow="0" w:firstColumn="0" w:lastColumn="0" w:oddVBand="0" w:evenVBand="0" w:oddHBand="0" w:evenHBand="0" w:firstRowFirstColumn="0" w:firstRowLastColumn="0" w:lastRowFirstColumn="0" w:lastRowLastColumn="0"/>
              <w:rPr>
                <w:szCs w:val="21"/>
              </w:rPr>
            </w:pPr>
            <w:r w:rsidRPr="009041A6">
              <w:t>knowledge of the elements of music, style and notation</w:t>
            </w:r>
          </w:p>
        </w:tc>
        <w:tc>
          <w:tcPr>
            <w:tcW w:w="2652" w:type="dxa"/>
            <w:tcBorders>
              <w:top w:val="single" w:sz="4" w:space="0" w:color="A6A8AB"/>
              <w:bottom w:val="single" w:sz="4" w:space="0" w:color="A6A8AB"/>
            </w:tcBorders>
          </w:tcPr>
          <w:p w:rsidR="009458F9" w:rsidRPr="00AD563B" w:rsidRDefault="009458F9" w:rsidP="000F3C69">
            <w:pPr>
              <w:pStyle w:val="TableText"/>
              <w:cnfStyle w:val="000000000000" w:firstRow="0" w:lastRow="0" w:firstColumn="0" w:lastColumn="0" w:oddVBand="0" w:evenVBand="0" w:oddHBand="0" w:evenHBand="0" w:firstRowFirstColumn="0" w:firstRowLastColumn="0" w:lastRowFirstColumn="0" w:lastRowLastColumn="0"/>
              <w:rPr>
                <w:rFonts w:ascii="Arial" w:hAnsi="Arial"/>
                <w:sz w:val="21"/>
              </w:rPr>
            </w:pPr>
            <w:r w:rsidRPr="00E465B4">
              <w:rPr>
                <w:color w:val="000000" w:themeColor="text1"/>
              </w:rPr>
              <w:t>composition and documentation of</w:t>
            </w:r>
            <w:r w:rsidRPr="00AD563B">
              <w:t xml:space="preserve"> music</w:t>
            </w:r>
            <w:r>
              <w:t>, informed and shaped by their understanding of music making in different cultures, times and places,</w:t>
            </w:r>
            <w:r w:rsidRPr="00AD563B">
              <w:t xml:space="preserve"> </w:t>
            </w:r>
            <w:r>
              <w:t xml:space="preserve">through the </w:t>
            </w:r>
            <w:r w:rsidRPr="00E465B4">
              <w:rPr>
                <w:rFonts w:ascii="Arial" w:hAnsi="Arial"/>
                <w:color w:val="000000" w:themeColor="text1"/>
              </w:rPr>
              <w:t>use of</w:t>
            </w:r>
            <w:r w:rsidRPr="004870F4">
              <w:t>:</w:t>
            </w:r>
          </w:p>
          <w:p w:rsidR="009458F9" w:rsidRPr="009041A6" w:rsidRDefault="009458F9" w:rsidP="009458F9">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9041A6">
              <w:t>aural skills, to recognise elements of music</w:t>
            </w:r>
          </w:p>
          <w:p w:rsidR="009458F9" w:rsidRPr="009041A6" w:rsidRDefault="009458F9" w:rsidP="009458F9">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9041A6">
              <w:t>memorisation of aspects of music, such as pitch and rhythm sequences</w:t>
            </w:r>
          </w:p>
          <w:p w:rsidR="009458F9" w:rsidRPr="003479B1" w:rsidRDefault="009458F9" w:rsidP="009458F9">
            <w:pPr>
              <w:pStyle w:val="TableBullet"/>
              <w:numPr>
                <w:ilvl w:val="0"/>
                <w:numId w:val="1"/>
              </w:numPr>
              <w:cnfStyle w:val="000000000000" w:firstRow="0" w:lastRow="0" w:firstColumn="0" w:lastColumn="0" w:oddVBand="0" w:evenVBand="0" w:oddHBand="0" w:evenHBand="0" w:firstRowFirstColumn="0" w:firstRowLastColumn="0" w:lastRowFirstColumn="0" w:lastRowLastColumn="0"/>
              <w:rPr>
                <w:szCs w:val="21"/>
              </w:rPr>
            </w:pPr>
            <w:r w:rsidRPr="009041A6">
              <w:t>knowledge of the elements of music, style and notation</w:t>
            </w:r>
          </w:p>
        </w:tc>
        <w:tc>
          <w:tcPr>
            <w:tcW w:w="2653" w:type="dxa"/>
            <w:tcBorders>
              <w:top w:val="single" w:sz="4" w:space="0" w:color="A6A8AB"/>
              <w:bottom w:val="single" w:sz="4" w:space="0" w:color="A6A8AB"/>
            </w:tcBorders>
          </w:tcPr>
          <w:p w:rsidR="009458F9" w:rsidRDefault="009458F9" w:rsidP="000F3C69">
            <w:pPr>
              <w:pStyle w:val="TableText"/>
              <w:cnfStyle w:val="000000000000" w:firstRow="0" w:lastRow="0" w:firstColumn="0" w:lastColumn="0" w:oddVBand="0" w:evenVBand="0" w:oddHBand="0" w:evenHBand="0" w:firstRowFirstColumn="0" w:firstRowLastColumn="0" w:lastRowFirstColumn="0" w:lastRowLastColumn="0"/>
            </w:pPr>
            <w:r w:rsidRPr="006A6629">
              <w:rPr>
                <w:rStyle w:val="shadingdifferences"/>
              </w:rPr>
              <w:t>partial</w:t>
            </w:r>
            <w:r w:rsidRPr="006A6629">
              <w:t xml:space="preserve"> </w:t>
            </w:r>
            <w:r w:rsidRPr="00E465B4">
              <w:rPr>
                <w:color w:val="000000" w:themeColor="text1"/>
              </w:rPr>
              <w:t>composition and documentation of</w:t>
            </w:r>
            <w:r w:rsidRPr="006A6629">
              <w:t xml:space="preserve"> music</w:t>
            </w:r>
            <w:r>
              <w:t>, informed and shaped by their understanding of music making in different cultures, times and places,</w:t>
            </w:r>
            <w:r w:rsidRPr="006A6629">
              <w:t xml:space="preserve"> through the </w:t>
            </w:r>
            <w:r w:rsidRPr="006A6629">
              <w:rPr>
                <w:rStyle w:val="shadingdifferences"/>
              </w:rPr>
              <w:t>uneven</w:t>
            </w:r>
            <w:r w:rsidRPr="006A6629">
              <w:t xml:space="preserve"> </w:t>
            </w:r>
            <w:r w:rsidRPr="00E465B4">
              <w:rPr>
                <w:rFonts w:ascii="Arial" w:hAnsi="Arial"/>
                <w:color w:val="000000" w:themeColor="text1"/>
              </w:rPr>
              <w:t>use of</w:t>
            </w:r>
            <w:r w:rsidRPr="006A6629">
              <w:t xml:space="preserve"> </w:t>
            </w:r>
            <w:r w:rsidRPr="000D0C88">
              <w:rPr>
                <w:rStyle w:val="shadingdifferences"/>
              </w:rPr>
              <w:t>aspects</w:t>
            </w:r>
            <w:r w:rsidR="000D0C88" w:rsidRPr="000D0C88">
              <w:rPr>
                <w:rStyle w:val="shadingdifferences"/>
              </w:rPr>
              <w:t> </w:t>
            </w:r>
            <w:r w:rsidRPr="000D0C88">
              <w:rPr>
                <w:rStyle w:val="shadingdifferences"/>
              </w:rPr>
              <w:t>of</w:t>
            </w:r>
            <w:r w:rsidRPr="000D0C88">
              <w:t>:</w:t>
            </w:r>
          </w:p>
          <w:p w:rsidR="009458F9" w:rsidRPr="009041A6" w:rsidRDefault="009458F9" w:rsidP="009458F9">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9041A6">
              <w:t>aural skills, to recognise elements of music</w:t>
            </w:r>
          </w:p>
          <w:p w:rsidR="009458F9" w:rsidRPr="009041A6" w:rsidRDefault="009458F9" w:rsidP="009458F9">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9041A6">
              <w:t>memorisation of aspects of music, such as pitch and rhythm sequences</w:t>
            </w:r>
          </w:p>
          <w:p w:rsidR="009458F9" w:rsidRPr="003479B1" w:rsidRDefault="009458F9" w:rsidP="009458F9">
            <w:pPr>
              <w:pStyle w:val="TableBullet"/>
              <w:numPr>
                <w:ilvl w:val="0"/>
                <w:numId w:val="1"/>
              </w:numPr>
              <w:cnfStyle w:val="000000000000" w:firstRow="0" w:lastRow="0" w:firstColumn="0" w:lastColumn="0" w:oddVBand="0" w:evenVBand="0" w:oddHBand="0" w:evenHBand="0" w:firstRowFirstColumn="0" w:firstRowLastColumn="0" w:lastRowFirstColumn="0" w:lastRowLastColumn="0"/>
              <w:rPr>
                <w:rFonts w:ascii="Arial" w:hAnsi="Arial"/>
                <w:szCs w:val="21"/>
              </w:rPr>
            </w:pPr>
            <w:r w:rsidRPr="009041A6">
              <w:t>knowledge of the elements of music, style and notation</w:t>
            </w:r>
          </w:p>
        </w:tc>
        <w:tc>
          <w:tcPr>
            <w:tcW w:w="2462" w:type="dxa"/>
            <w:tcBorders>
              <w:top w:val="single" w:sz="4" w:space="0" w:color="A6A8AB"/>
              <w:bottom w:val="single" w:sz="4" w:space="0" w:color="A6A8AB"/>
            </w:tcBorders>
          </w:tcPr>
          <w:p w:rsidR="009458F9" w:rsidRDefault="009458F9" w:rsidP="000F3C69">
            <w:pPr>
              <w:pStyle w:val="TableText"/>
              <w:cnfStyle w:val="000000000000" w:firstRow="0" w:lastRow="0" w:firstColumn="0" w:lastColumn="0" w:oddVBand="0" w:evenVBand="0" w:oddHBand="0" w:evenHBand="0" w:firstRowFirstColumn="0" w:firstRowLastColumn="0" w:lastRowFirstColumn="0" w:lastRowLastColumn="0"/>
            </w:pPr>
            <w:r w:rsidRPr="009223F0">
              <w:rPr>
                <w:rStyle w:val="shadingdifferences"/>
              </w:rPr>
              <w:t>fragmented</w:t>
            </w:r>
            <w:r w:rsidRPr="009223F0">
              <w:t xml:space="preserve"> </w:t>
            </w:r>
            <w:r w:rsidRPr="00E465B4">
              <w:rPr>
                <w:color w:val="000000" w:themeColor="text1"/>
              </w:rPr>
              <w:t>composition</w:t>
            </w:r>
            <w:r w:rsidRPr="009223F0">
              <w:t xml:space="preserve"> of music</w:t>
            </w:r>
            <w:r>
              <w:t>, informed and shaped by their understanding of music making in different cultures, times and places,</w:t>
            </w:r>
            <w:r w:rsidRPr="00AD563B">
              <w:t xml:space="preserve"> </w:t>
            </w:r>
            <w:r w:rsidRPr="009223F0">
              <w:t xml:space="preserve">through the </w:t>
            </w:r>
            <w:r w:rsidRPr="009223F0">
              <w:rPr>
                <w:rStyle w:val="shadingdifferences"/>
              </w:rPr>
              <w:t>sporadic</w:t>
            </w:r>
            <w:r w:rsidRPr="009223F0">
              <w:t xml:space="preserve"> </w:t>
            </w:r>
            <w:r w:rsidRPr="00E465B4">
              <w:rPr>
                <w:rFonts w:ascii="Arial" w:hAnsi="Arial"/>
                <w:color w:val="000000" w:themeColor="text1"/>
              </w:rPr>
              <w:t xml:space="preserve">use of </w:t>
            </w:r>
            <w:r w:rsidRPr="000D0C88">
              <w:rPr>
                <w:rStyle w:val="shadingdifferences"/>
              </w:rPr>
              <w:t>aspects of</w:t>
            </w:r>
            <w:r w:rsidRPr="004870F4">
              <w:t>:</w:t>
            </w:r>
          </w:p>
          <w:p w:rsidR="009458F9" w:rsidRPr="009041A6" w:rsidRDefault="009458F9" w:rsidP="009458F9">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9041A6">
              <w:t>aural skills, to recognise elements of music</w:t>
            </w:r>
          </w:p>
          <w:p w:rsidR="009458F9" w:rsidRPr="009041A6" w:rsidRDefault="009458F9" w:rsidP="009458F9">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9041A6">
              <w:t>memorisation of aspects of music, such as pitch and rhythm sequences</w:t>
            </w:r>
          </w:p>
          <w:p w:rsidR="009458F9" w:rsidRPr="003479B1" w:rsidRDefault="009458F9" w:rsidP="009458F9">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9041A6">
              <w:t>knowledge of the elements of music, style and notation</w:t>
            </w:r>
          </w:p>
        </w:tc>
      </w:tr>
      <w:tr w:rsidR="009458F9" w:rsidTr="006A0326">
        <w:trPr>
          <w:cantSplit/>
          <w:trHeight w:val="284"/>
        </w:trPr>
        <w:tc>
          <w:tcPr>
            <w:cnfStyle w:val="001000000000" w:firstRow="0" w:lastRow="0" w:firstColumn="1" w:lastColumn="0" w:oddVBand="0" w:evenVBand="0" w:oddHBand="0" w:evenHBand="0" w:firstRowFirstColumn="0" w:firstRowLastColumn="0" w:lastRowFirstColumn="0" w:lastRowLastColumn="0"/>
            <w:tcW w:w="444" w:type="dxa"/>
            <w:gridSpan w:val="2"/>
            <w:shd w:val="clear" w:color="auto" w:fill="E6E7E8" w:themeFill="background2"/>
            <w:textDirection w:val="btLr"/>
          </w:tcPr>
          <w:p w:rsidR="009458F9" w:rsidRDefault="009458F9" w:rsidP="00D67B1A">
            <w:pPr>
              <w:pStyle w:val="Tableheadingcolumn2"/>
            </w:pPr>
            <w:r>
              <w:lastRenderedPageBreak/>
              <w:t>Making</w:t>
            </w:r>
          </w:p>
        </w:tc>
        <w:tc>
          <w:tcPr>
            <w:tcW w:w="421" w:type="dxa"/>
            <w:shd w:val="clear" w:color="auto" w:fill="E6E7E8" w:themeFill="background2"/>
            <w:textDirection w:val="btLr"/>
          </w:tcPr>
          <w:p w:rsidR="009458F9" w:rsidRDefault="009458F9" w:rsidP="00D67B1A">
            <w:pPr>
              <w:pStyle w:val="Tableheadingcolumn2"/>
              <w:cnfStyle w:val="000000000000" w:firstRow="0" w:lastRow="0" w:firstColumn="0" w:lastColumn="0" w:oddVBand="0" w:evenVBand="0" w:oddHBand="0" w:evenHBand="0" w:firstRowFirstColumn="0" w:firstRowLastColumn="0" w:lastRowFirstColumn="0" w:lastRowLastColumn="0"/>
            </w:pPr>
            <w:r>
              <w:t>Performing</w:t>
            </w:r>
          </w:p>
        </w:tc>
        <w:tc>
          <w:tcPr>
            <w:tcW w:w="2652" w:type="dxa"/>
            <w:tcBorders>
              <w:top w:val="single" w:sz="4" w:space="0" w:color="A6A8AB"/>
              <w:bottom w:val="single" w:sz="4" w:space="0" w:color="A6A8AB"/>
            </w:tcBorders>
          </w:tcPr>
          <w:p w:rsidR="009458F9" w:rsidRPr="008E24E1" w:rsidRDefault="009458F9" w:rsidP="000F3C69">
            <w:pPr>
              <w:pStyle w:val="TableText"/>
              <w:cnfStyle w:val="000000000000" w:firstRow="0" w:lastRow="0" w:firstColumn="0" w:lastColumn="0" w:oddVBand="0" w:evenVBand="0" w:oddHBand="0" w:evenHBand="0" w:firstRowFirstColumn="0" w:firstRowLastColumn="0" w:lastRowFirstColumn="0" w:lastRowLastColumn="0"/>
              <w:rPr>
                <w:rFonts w:ascii="Arial" w:hAnsi="Arial"/>
                <w:sz w:val="21"/>
              </w:rPr>
            </w:pPr>
            <w:r w:rsidRPr="008E24E1">
              <w:rPr>
                <w:rStyle w:val="shadingdifferences"/>
              </w:rPr>
              <w:t>effective and sensitive</w:t>
            </w:r>
            <w:r w:rsidRPr="008E24E1">
              <w:t xml:space="preserve"> </w:t>
            </w:r>
            <w:r w:rsidRPr="00115B61">
              <w:rPr>
                <w:color w:val="000000" w:themeColor="text1"/>
              </w:rPr>
              <w:t xml:space="preserve">interpretation </w:t>
            </w:r>
            <w:r w:rsidRPr="008E24E1">
              <w:t xml:space="preserve">and </w:t>
            </w:r>
            <w:r w:rsidRPr="008E24E1">
              <w:rPr>
                <w:rStyle w:val="shadingdifferences"/>
              </w:rPr>
              <w:t>authoritative</w:t>
            </w:r>
            <w:r w:rsidRPr="008E24E1">
              <w:t xml:space="preserve"> </w:t>
            </w:r>
            <w:r w:rsidRPr="00115B61">
              <w:rPr>
                <w:color w:val="000000" w:themeColor="text1"/>
              </w:rPr>
              <w:t xml:space="preserve">performance </w:t>
            </w:r>
            <w:r w:rsidRPr="008E24E1">
              <w:t>of solo and ensemble repertoire</w:t>
            </w:r>
            <w:r>
              <w:t>, informed and shaped by their understanding of music making in different cultures, times and places,</w:t>
            </w:r>
            <w:r w:rsidRPr="008E24E1">
              <w:t xml:space="preserve"> in a range of forms and styles demonstrating the </w:t>
            </w:r>
            <w:r w:rsidRPr="008E24E1">
              <w:rPr>
                <w:rStyle w:val="shadingdifferences"/>
              </w:rPr>
              <w:t>skilful and sustained</w:t>
            </w:r>
            <w:r w:rsidRPr="008E24E1">
              <w:t xml:space="preserve"> </w:t>
            </w:r>
            <w:r w:rsidRPr="00115B61">
              <w:rPr>
                <w:color w:val="000000" w:themeColor="text1"/>
              </w:rPr>
              <w:t>use of:</w:t>
            </w:r>
          </w:p>
          <w:p w:rsidR="009458F9" w:rsidRPr="009041A6" w:rsidRDefault="009458F9" w:rsidP="009458F9">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9041A6">
              <w:t>aural skills, to recognise elements of music</w:t>
            </w:r>
          </w:p>
          <w:p w:rsidR="009458F9" w:rsidRPr="009041A6" w:rsidRDefault="009458F9" w:rsidP="009458F9">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9041A6">
              <w:t>memorisation of aspects of music, such as pitch and rhythm sequences</w:t>
            </w:r>
          </w:p>
          <w:p w:rsidR="009458F9" w:rsidRPr="009041A6" w:rsidRDefault="009458F9" w:rsidP="009458F9">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9041A6">
              <w:t>knowledge of the elements of music, style and notation</w:t>
            </w:r>
          </w:p>
          <w:p w:rsidR="009458F9" w:rsidRPr="009041A6" w:rsidRDefault="009458F9" w:rsidP="009458F9">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9041A6">
              <w:t>technical control</w:t>
            </w:r>
          </w:p>
          <w:p w:rsidR="009458F9" w:rsidRPr="009041A6" w:rsidRDefault="009458F9" w:rsidP="009458F9">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9041A6">
              <w:t>expression</w:t>
            </w:r>
          </w:p>
          <w:p w:rsidR="009458F9" w:rsidRPr="002D6C2C" w:rsidRDefault="009458F9" w:rsidP="009458F9">
            <w:pPr>
              <w:pStyle w:val="TableBullet"/>
              <w:numPr>
                <w:ilvl w:val="0"/>
                <w:numId w:val="1"/>
              </w:numPr>
              <w:cnfStyle w:val="000000000000" w:firstRow="0" w:lastRow="0" w:firstColumn="0" w:lastColumn="0" w:oddVBand="0" w:evenVBand="0" w:oddHBand="0" w:evenHBand="0" w:firstRowFirstColumn="0" w:firstRowLastColumn="0" w:lastRowFirstColumn="0" w:lastRowLastColumn="0"/>
              <w:rPr>
                <w:szCs w:val="21"/>
              </w:rPr>
            </w:pPr>
            <w:r w:rsidRPr="009041A6">
              <w:t>stylistic understanding</w:t>
            </w:r>
          </w:p>
        </w:tc>
        <w:tc>
          <w:tcPr>
            <w:tcW w:w="2652" w:type="dxa"/>
            <w:tcBorders>
              <w:top w:val="single" w:sz="4" w:space="0" w:color="A6A8AB"/>
              <w:bottom w:val="single" w:sz="4" w:space="0" w:color="A6A8AB"/>
            </w:tcBorders>
          </w:tcPr>
          <w:p w:rsidR="009458F9" w:rsidRPr="008E24E1" w:rsidRDefault="009458F9" w:rsidP="000F3C69">
            <w:pPr>
              <w:pStyle w:val="TableText"/>
              <w:cnfStyle w:val="000000000000" w:firstRow="0" w:lastRow="0" w:firstColumn="0" w:lastColumn="0" w:oddVBand="0" w:evenVBand="0" w:oddHBand="0" w:evenHBand="0" w:firstRowFirstColumn="0" w:firstRowLastColumn="0" w:lastRowFirstColumn="0" w:lastRowLastColumn="0"/>
              <w:rPr>
                <w:rFonts w:ascii="Arial" w:hAnsi="Arial"/>
                <w:sz w:val="21"/>
              </w:rPr>
            </w:pPr>
            <w:r w:rsidRPr="008E24E1">
              <w:rPr>
                <w:rStyle w:val="shadingdifferences"/>
              </w:rPr>
              <w:t>effective</w:t>
            </w:r>
            <w:r w:rsidRPr="008E24E1">
              <w:t xml:space="preserve"> </w:t>
            </w:r>
            <w:r w:rsidRPr="00115B61">
              <w:rPr>
                <w:color w:val="000000" w:themeColor="text1"/>
              </w:rPr>
              <w:t xml:space="preserve">interpretation </w:t>
            </w:r>
            <w:r w:rsidRPr="008E24E1">
              <w:t xml:space="preserve">and </w:t>
            </w:r>
            <w:r w:rsidRPr="008E24E1">
              <w:rPr>
                <w:rStyle w:val="shadingdifferences"/>
              </w:rPr>
              <w:t>effective</w:t>
            </w:r>
            <w:r w:rsidRPr="008E24E1">
              <w:t xml:space="preserve"> </w:t>
            </w:r>
            <w:r w:rsidRPr="00115B61">
              <w:rPr>
                <w:color w:val="000000" w:themeColor="text1"/>
              </w:rPr>
              <w:t>performance</w:t>
            </w:r>
            <w:r w:rsidRPr="008E24E1">
              <w:t xml:space="preserve"> of solo and ensemble repertoire</w:t>
            </w:r>
            <w:r>
              <w:t>, informed and shaped by their understanding of music making in different cultures, times and places,</w:t>
            </w:r>
            <w:r w:rsidRPr="00AD563B">
              <w:t xml:space="preserve"> </w:t>
            </w:r>
            <w:r w:rsidRPr="008E24E1">
              <w:t xml:space="preserve">in a range of forms and styles demonstrating the </w:t>
            </w:r>
            <w:r w:rsidRPr="008E24E1">
              <w:rPr>
                <w:rStyle w:val="shadingdifferences"/>
              </w:rPr>
              <w:t>skilful</w:t>
            </w:r>
            <w:r w:rsidRPr="008E24E1">
              <w:t xml:space="preserve"> </w:t>
            </w:r>
            <w:r w:rsidRPr="00115B61">
              <w:rPr>
                <w:color w:val="000000" w:themeColor="text1"/>
              </w:rPr>
              <w:t>use of:</w:t>
            </w:r>
          </w:p>
          <w:p w:rsidR="009458F9" w:rsidRPr="009041A6" w:rsidRDefault="009458F9" w:rsidP="009458F9">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9041A6">
              <w:t>aural skills, to recognise elements of music</w:t>
            </w:r>
          </w:p>
          <w:p w:rsidR="009458F9" w:rsidRPr="009041A6" w:rsidRDefault="009458F9" w:rsidP="009458F9">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9041A6">
              <w:t>memorisation of aspects of music, such as pitch and rhythm sequences</w:t>
            </w:r>
          </w:p>
          <w:p w:rsidR="009458F9" w:rsidRPr="009041A6" w:rsidRDefault="009458F9" w:rsidP="009458F9">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9041A6">
              <w:t>knowledge of the elements of music, style and notation</w:t>
            </w:r>
          </w:p>
          <w:p w:rsidR="009458F9" w:rsidRPr="009041A6" w:rsidRDefault="009458F9" w:rsidP="009458F9">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9041A6">
              <w:t>technical control</w:t>
            </w:r>
          </w:p>
          <w:p w:rsidR="009458F9" w:rsidRPr="009041A6" w:rsidRDefault="009458F9" w:rsidP="009458F9">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9041A6">
              <w:t>expression</w:t>
            </w:r>
          </w:p>
          <w:p w:rsidR="009458F9" w:rsidRPr="002D6C2C" w:rsidRDefault="009458F9" w:rsidP="009458F9">
            <w:pPr>
              <w:pStyle w:val="TableBullet"/>
              <w:numPr>
                <w:ilvl w:val="0"/>
                <w:numId w:val="1"/>
              </w:numPr>
              <w:cnfStyle w:val="000000000000" w:firstRow="0" w:lastRow="0" w:firstColumn="0" w:lastColumn="0" w:oddVBand="0" w:evenVBand="0" w:oddHBand="0" w:evenHBand="0" w:firstRowFirstColumn="0" w:firstRowLastColumn="0" w:lastRowFirstColumn="0" w:lastRowLastColumn="0"/>
              <w:rPr>
                <w:szCs w:val="21"/>
              </w:rPr>
            </w:pPr>
            <w:r w:rsidRPr="009041A6">
              <w:t>stylistic understanding</w:t>
            </w:r>
          </w:p>
        </w:tc>
        <w:tc>
          <w:tcPr>
            <w:tcW w:w="2652" w:type="dxa"/>
            <w:tcBorders>
              <w:top w:val="single" w:sz="4" w:space="0" w:color="A6A8AB"/>
              <w:bottom w:val="single" w:sz="4" w:space="0" w:color="A6A8AB"/>
            </w:tcBorders>
          </w:tcPr>
          <w:p w:rsidR="009458F9" w:rsidRPr="00D006C5" w:rsidRDefault="009458F9" w:rsidP="000F3C69">
            <w:pPr>
              <w:pStyle w:val="TableText"/>
              <w:cnfStyle w:val="000000000000" w:firstRow="0" w:lastRow="0" w:firstColumn="0" w:lastColumn="0" w:oddVBand="0" w:evenVBand="0" w:oddHBand="0" w:evenHBand="0" w:firstRowFirstColumn="0" w:firstRowLastColumn="0" w:lastRowFirstColumn="0" w:lastRowLastColumn="0"/>
              <w:rPr>
                <w:rFonts w:ascii="Arial" w:hAnsi="Arial"/>
                <w:sz w:val="21"/>
              </w:rPr>
            </w:pPr>
            <w:r w:rsidRPr="00115B61">
              <w:rPr>
                <w:color w:val="000000" w:themeColor="text1"/>
              </w:rPr>
              <w:t>interpretation and performance</w:t>
            </w:r>
            <w:r w:rsidRPr="00D006C5">
              <w:t xml:space="preserve"> of solo and ensemble repertoire</w:t>
            </w:r>
            <w:r>
              <w:t>, informed and shaped by their understanding of music making in different cultures, times and places,</w:t>
            </w:r>
            <w:r w:rsidRPr="00AD563B">
              <w:t xml:space="preserve"> </w:t>
            </w:r>
            <w:r w:rsidRPr="00D006C5">
              <w:t>in a range of forms and styles demonstrating</w:t>
            </w:r>
            <w:r>
              <w:t xml:space="preserve"> the </w:t>
            </w:r>
            <w:r w:rsidRPr="00115B61">
              <w:rPr>
                <w:color w:val="000000" w:themeColor="text1"/>
              </w:rPr>
              <w:t>use of:</w:t>
            </w:r>
          </w:p>
          <w:p w:rsidR="009458F9" w:rsidRPr="009041A6" w:rsidRDefault="009458F9" w:rsidP="009458F9">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9041A6">
              <w:t>aural skills, to recognise elements of music</w:t>
            </w:r>
          </w:p>
          <w:p w:rsidR="009458F9" w:rsidRPr="009041A6" w:rsidRDefault="009458F9" w:rsidP="009458F9">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9041A6">
              <w:t>memorisation of aspects of music, such as pitch and rhythm sequences</w:t>
            </w:r>
          </w:p>
          <w:p w:rsidR="009458F9" w:rsidRPr="009041A6" w:rsidRDefault="009458F9" w:rsidP="009458F9">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9041A6">
              <w:t>knowledge of the elements of music, style and notation</w:t>
            </w:r>
          </w:p>
          <w:p w:rsidR="009458F9" w:rsidRPr="009041A6" w:rsidRDefault="009458F9" w:rsidP="009458F9">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9041A6">
              <w:t>technical control</w:t>
            </w:r>
          </w:p>
          <w:p w:rsidR="009458F9" w:rsidRPr="009041A6" w:rsidRDefault="009458F9" w:rsidP="009458F9">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9041A6">
              <w:t>expression</w:t>
            </w:r>
          </w:p>
          <w:p w:rsidR="009458F9" w:rsidRPr="002D6C2C" w:rsidRDefault="009458F9" w:rsidP="009458F9">
            <w:pPr>
              <w:pStyle w:val="TableBullet"/>
              <w:numPr>
                <w:ilvl w:val="0"/>
                <w:numId w:val="1"/>
              </w:numPr>
              <w:cnfStyle w:val="000000000000" w:firstRow="0" w:lastRow="0" w:firstColumn="0" w:lastColumn="0" w:oddVBand="0" w:evenVBand="0" w:oddHBand="0" w:evenHBand="0" w:firstRowFirstColumn="0" w:firstRowLastColumn="0" w:lastRowFirstColumn="0" w:lastRowLastColumn="0"/>
              <w:rPr>
                <w:szCs w:val="21"/>
              </w:rPr>
            </w:pPr>
            <w:r w:rsidRPr="009041A6">
              <w:t>stylistic understanding</w:t>
            </w:r>
          </w:p>
        </w:tc>
        <w:tc>
          <w:tcPr>
            <w:tcW w:w="2653" w:type="dxa"/>
            <w:tcBorders>
              <w:top w:val="single" w:sz="4" w:space="0" w:color="A6A8AB"/>
              <w:bottom w:val="single" w:sz="4" w:space="0" w:color="A6A8AB"/>
            </w:tcBorders>
          </w:tcPr>
          <w:p w:rsidR="009458F9" w:rsidRPr="00B602C5" w:rsidRDefault="009458F9" w:rsidP="000F3C69">
            <w:pPr>
              <w:pStyle w:val="TableText"/>
              <w:cnfStyle w:val="000000000000" w:firstRow="0" w:lastRow="0" w:firstColumn="0" w:lastColumn="0" w:oddVBand="0" w:evenVBand="0" w:oddHBand="0" w:evenHBand="0" w:firstRowFirstColumn="0" w:firstRowLastColumn="0" w:lastRowFirstColumn="0" w:lastRowLastColumn="0"/>
              <w:rPr>
                <w:rFonts w:ascii="Arial" w:hAnsi="Arial"/>
                <w:sz w:val="21"/>
              </w:rPr>
            </w:pPr>
            <w:r w:rsidRPr="00B602C5">
              <w:rPr>
                <w:rStyle w:val="shadingdifferences"/>
              </w:rPr>
              <w:t>partial</w:t>
            </w:r>
            <w:r w:rsidRPr="00B602C5">
              <w:t xml:space="preserve"> </w:t>
            </w:r>
            <w:r w:rsidRPr="00115B61">
              <w:rPr>
                <w:color w:val="000000" w:themeColor="text1"/>
              </w:rPr>
              <w:t xml:space="preserve">performance </w:t>
            </w:r>
            <w:r w:rsidRPr="00B602C5">
              <w:t>of solo and ensemble repertoire</w:t>
            </w:r>
            <w:r>
              <w:t>, informed and shaped by their understanding of music making in different cultures, times and places,</w:t>
            </w:r>
            <w:r w:rsidRPr="00B602C5">
              <w:t xml:space="preserve"> in a range of forms and styles demonstrating the </w:t>
            </w:r>
            <w:r w:rsidRPr="00B602C5">
              <w:rPr>
                <w:rStyle w:val="shadingdifferences"/>
              </w:rPr>
              <w:t>uneven</w:t>
            </w:r>
            <w:r w:rsidRPr="00B602C5">
              <w:t xml:space="preserve"> </w:t>
            </w:r>
            <w:r w:rsidRPr="00115B61">
              <w:rPr>
                <w:color w:val="000000" w:themeColor="text1"/>
              </w:rPr>
              <w:t>use of</w:t>
            </w:r>
            <w:r w:rsidRPr="00B602C5">
              <w:t xml:space="preserve"> </w:t>
            </w:r>
            <w:r w:rsidRPr="000D0C88">
              <w:rPr>
                <w:rStyle w:val="shadingdifferences"/>
              </w:rPr>
              <w:t>aspects of</w:t>
            </w:r>
            <w:r w:rsidRPr="00115B61">
              <w:rPr>
                <w:color w:val="000000" w:themeColor="text1"/>
              </w:rPr>
              <w:t>:</w:t>
            </w:r>
          </w:p>
          <w:p w:rsidR="009458F9" w:rsidRPr="009041A6" w:rsidRDefault="009458F9" w:rsidP="009458F9">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9041A6">
              <w:t>aural skills, to recognise elements of music</w:t>
            </w:r>
          </w:p>
          <w:p w:rsidR="009458F9" w:rsidRPr="009041A6" w:rsidRDefault="009458F9" w:rsidP="009458F9">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9041A6">
              <w:t>memorisation of aspects of music, such as pitch and rhythm sequences</w:t>
            </w:r>
          </w:p>
          <w:p w:rsidR="009458F9" w:rsidRPr="009041A6" w:rsidRDefault="009458F9" w:rsidP="009458F9">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9041A6">
              <w:t>knowledge of the elements of music, style and notation</w:t>
            </w:r>
          </w:p>
          <w:p w:rsidR="009458F9" w:rsidRPr="009041A6" w:rsidRDefault="009458F9" w:rsidP="009458F9">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9041A6">
              <w:t>technical control</w:t>
            </w:r>
          </w:p>
          <w:p w:rsidR="009458F9" w:rsidRPr="009041A6" w:rsidRDefault="009458F9" w:rsidP="009458F9">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9041A6">
              <w:t>expression</w:t>
            </w:r>
          </w:p>
          <w:p w:rsidR="009458F9" w:rsidRPr="002D6C2C" w:rsidRDefault="009458F9" w:rsidP="009458F9">
            <w:pPr>
              <w:pStyle w:val="TableBullet"/>
              <w:numPr>
                <w:ilvl w:val="0"/>
                <w:numId w:val="1"/>
              </w:numPr>
              <w:cnfStyle w:val="000000000000" w:firstRow="0" w:lastRow="0" w:firstColumn="0" w:lastColumn="0" w:oddVBand="0" w:evenVBand="0" w:oddHBand="0" w:evenHBand="0" w:firstRowFirstColumn="0" w:firstRowLastColumn="0" w:lastRowFirstColumn="0" w:lastRowLastColumn="0"/>
              <w:rPr>
                <w:szCs w:val="21"/>
              </w:rPr>
            </w:pPr>
            <w:r w:rsidRPr="009041A6">
              <w:t>stylistic understanding</w:t>
            </w:r>
          </w:p>
        </w:tc>
        <w:tc>
          <w:tcPr>
            <w:tcW w:w="2462" w:type="dxa"/>
            <w:tcBorders>
              <w:top w:val="single" w:sz="4" w:space="0" w:color="A6A8AB"/>
              <w:bottom w:val="single" w:sz="4" w:space="0" w:color="A6A8AB"/>
            </w:tcBorders>
          </w:tcPr>
          <w:p w:rsidR="009458F9" w:rsidRPr="00B602C5" w:rsidRDefault="009458F9" w:rsidP="000F3C69">
            <w:pPr>
              <w:pStyle w:val="TableText"/>
              <w:cnfStyle w:val="000000000000" w:firstRow="0" w:lastRow="0" w:firstColumn="0" w:lastColumn="0" w:oddVBand="0" w:evenVBand="0" w:oddHBand="0" w:evenHBand="0" w:firstRowFirstColumn="0" w:firstRowLastColumn="0" w:lastRowFirstColumn="0" w:lastRowLastColumn="0"/>
              <w:rPr>
                <w:rFonts w:ascii="Arial" w:hAnsi="Arial"/>
                <w:sz w:val="21"/>
              </w:rPr>
            </w:pPr>
            <w:r w:rsidRPr="00375DF8">
              <w:rPr>
                <w:rStyle w:val="shadingdifferences"/>
              </w:rPr>
              <w:t>fragmented</w:t>
            </w:r>
            <w:r w:rsidRPr="00B602C5">
              <w:t xml:space="preserve"> </w:t>
            </w:r>
            <w:r w:rsidRPr="00115B61">
              <w:rPr>
                <w:color w:val="000000" w:themeColor="text1"/>
              </w:rPr>
              <w:t>performance</w:t>
            </w:r>
            <w:r w:rsidRPr="00B602C5">
              <w:t xml:space="preserve"> of solo and ensemble repertoire</w:t>
            </w:r>
            <w:r>
              <w:t>, informed and shaped by their understanding of music making in different cultures, times and places,</w:t>
            </w:r>
            <w:r w:rsidRPr="00B602C5">
              <w:t xml:space="preserve"> in a range of forms and styles demonstrating the </w:t>
            </w:r>
            <w:r w:rsidRPr="00375DF8">
              <w:rPr>
                <w:rStyle w:val="shadingdifferences"/>
              </w:rPr>
              <w:t>sporadic</w:t>
            </w:r>
            <w:r w:rsidRPr="00B602C5">
              <w:t xml:space="preserve"> </w:t>
            </w:r>
            <w:r w:rsidRPr="00115B61">
              <w:rPr>
                <w:color w:val="000000" w:themeColor="text1"/>
              </w:rPr>
              <w:t>use of</w:t>
            </w:r>
            <w:r w:rsidRPr="00B602C5">
              <w:t xml:space="preserve"> </w:t>
            </w:r>
            <w:r w:rsidRPr="000D0C88">
              <w:rPr>
                <w:rStyle w:val="shadingdifferences"/>
              </w:rPr>
              <w:t>aspects of</w:t>
            </w:r>
            <w:r w:rsidRPr="00115B61">
              <w:rPr>
                <w:color w:val="000000" w:themeColor="text1"/>
              </w:rPr>
              <w:t>:</w:t>
            </w:r>
          </w:p>
          <w:p w:rsidR="009458F9" w:rsidRPr="009041A6" w:rsidRDefault="009458F9" w:rsidP="009458F9">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9041A6">
              <w:t>aural skills, to recognise elements of music</w:t>
            </w:r>
          </w:p>
          <w:p w:rsidR="009458F9" w:rsidRPr="009041A6" w:rsidRDefault="009458F9" w:rsidP="009458F9">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9041A6">
              <w:t>memorisation of aspects of music, such as pitch and rhythm sequences</w:t>
            </w:r>
          </w:p>
          <w:p w:rsidR="009458F9" w:rsidRPr="00EA1BA6" w:rsidRDefault="009458F9" w:rsidP="009458F9">
            <w:pPr>
              <w:pStyle w:val="TableBullet"/>
              <w:numPr>
                <w:ilvl w:val="0"/>
                <w:numId w:val="1"/>
              </w:numPr>
              <w:cnfStyle w:val="000000000000" w:firstRow="0" w:lastRow="0" w:firstColumn="0" w:lastColumn="0" w:oddVBand="0" w:evenVBand="0" w:oddHBand="0" w:evenHBand="0" w:firstRowFirstColumn="0" w:firstRowLastColumn="0" w:lastRowFirstColumn="0" w:lastRowLastColumn="0"/>
              <w:rPr>
                <w:szCs w:val="21"/>
              </w:rPr>
            </w:pPr>
            <w:r w:rsidRPr="009041A6">
              <w:t>knowledge of the elements of music, style and notation</w:t>
            </w:r>
          </w:p>
        </w:tc>
      </w:tr>
    </w:tbl>
    <w:p w:rsidR="00FF4CD0" w:rsidRPr="006A0326" w:rsidRDefault="00FF4CD0" w:rsidP="006A0326"/>
    <w:tbl>
      <w:tblPr>
        <w:tblStyle w:val="QCAAtablestyle4"/>
        <w:tblW w:w="13928" w:type="dxa"/>
        <w:tblInd w:w="57" w:type="dxa"/>
        <w:tblLayout w:type="fixed"/>
        <w:tblCellMar>
          <w:left w:w="57" w:type="dxa"/>
          <w:right w:w="57" w:type="dxa"/>
        </w:tblCellMar>
        <w:tblLook w:val="0600" w:firstRow="0" w:lastRow="0" w:firstColumn="0" w:lastColumn="0" w:noHBand="1" w:noVBand="1"/>
      </w:tblPr>
      <w:tblGrid>
        <w:gridCol w:w="448"/>
        <w:gridCol w:w="13480"/>
      </w:tblGrid>
      <w:tr w:rsidR="001055F3" w:rsidRPr="00280466" w:rsidTr="001055F3">
        <w:trPr>
          <w:cantSplit/>
          <w:trHeight w:val="209"/>
        </w:trPr>
        <w:tc>
          <w:tcPr>
            <w:tcW w:w="448" w:type="dxa"/>
            <w:tcBorders>
              <w:bottom w:val="single" w:sz="4" w:space="0" w:color="A6A8AB"/>
            </w:tcBorders>
            <w:shd w:val="clear" w:color="auto" w:fill="E6E7E8" w:themeFill="background2"/>
            <w:vAlign w:val="center"/>
          </w:tcPr>
          <w:p w:rsidR="001055F3" w:rsidRPr="00280466" w:rsidRDefault="001055F3" w:rsidP="00AC2B71">
            <w:pPr>
              <w:pStyle w:val="Tableheadingcolumn2"/>
              <w:spacing w:before="0" w:after="0"/>
              <w:jc w:val="left"/>
              <w:rPr>
                <w:szCs w:val="18"/>
              </w:rPr>
            </w:pPr>
            <w:r w:rsidRPr="00280466">
              <w:rPr>
                <w:szCs w:val="18"/>
              </w:rPr>
              <w:t>Key</w:t>
            </w:r>
          </w:p>
        </w:tc>
        <w:tc>
          <w:tcPr>
            <w:tcW w:w="13480" w:type="dxa"/>
            <w:tcBorders>
              <w:top w:val="single" w:sz="4" w:space="0" w:color="A6A8AB"/>
              <w:bottom w:val="single" w:sz="4" w:space="0" w:color="A6A8AB"/>
            </w:tcBorders>
            <w:vAlign w:val="center"/>
          </w:tcPr>
          <w:p w:rsidR="001055F3" w:rsidRPr="00D75E5F" w:rsidRDefault="001055F3" w:rsidP="00AC2B71">
            <w:pPr>
              <w:pStyle w:val="Tabletextsinglecell"/>
              <w:spacing w:before="0"/>
              <w:rPr>
                <w:sz w:val="18"/>
                <w:szCs w:val="18"/>
              </w:rPr>
            </w:pPr>
            <w:r w:rsidRPr="00280466">
              <w:rPr>
                <w:rStyle w:val="shadingdifferences"/>
                <w:sz w:val="18"/>
                <w:szCs w:val="18"/>
              </w:rPr>
              <w:t>shading</w:t>
            </w:r>
            <w:r w:rsidRPr="00280466">
              <w:rPr>
                <w:sz w:val="18"/>
                <w:szCs w:val="18"/>
              </w:rPr>
              <w:t xml:space="preserve"> emphasises the </w:t>
            </w:r>
            <w:r w:rsidRPr="00280466">
              <w:rPr>
                <w:rStyle w:val="shadingdifferences"/>
                <w:sz w:val="18"/>
                <w:szCs w:val="18"/>
              </w:rPr>
              <w:t>qualities that discriminate between the A–E descriptors</w:t>
            </w:r>
          </w:p>
        </w:tc>
      </w:tr>
    </w:tbl>
    <w:p w:rsidR="001055F3" w:rsidRPr="00280466" w:rsidRDefault="001055F3" w:rsidP="001055F3">
      <w:pPr>
        <w:pStyle w:val="BodyText"/>
        <w:ind w:left="-98"/>
        <w:rPr>
          <w:sz w:val="19"/>
          <w:szCs w:val="19"/>
        </w:rPr>
        <w:sectPr w:rsidR="001055F3" w:rsidRPr="00280466" w:rsidSect="00D67B1A">
          <w:footerReference w:type="default" r:id="rId19"/>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rsidR="001055F3" w:rsidRPr="00BA6ADA" w:rsidRDefault="001055F3" w:rsidP="00FF4CD0">
      <w:pPr>
        <w:pStyle w:val="Smallspace"/>
      </w:pPr>
    </w:p>
    <w:p w:rsidR="009452EF" w:rsidRPr="007A62C2" w:rsidRDefault="009452EF" w:rsidP="00FF4CD0">
      <w:pPr>
        <w:pStyle w:val="Smallspace"/>
        <w:rPr>
          <w:b/>
        </w:rPr>
        <w:sectPr w:rsidR="009452EF" w:rsidRPr="007A62C2" w:rsidSect="006150D8">
          <w:headerReference w:type="even" r:id="rId20"/>
          <w:headerReference w:type="default" r:id="rId21"/>
          <w:footerReference w:type="default" r:id="rId22"/>
          <w:headerReference w:type="first" r:id="rId23"/>
          <w:footnotePr>
            <w:numFmt w:val="chicago"/>
          </w:footnotePr>
          <w:type w:val="continuous"/>
          <w:pgSz w:w="16840" w:h="11907" w:orient="landscape" w:code="9"/>
          <w:pgMar w:top="851" w:right="1418" w:bottom="1134" w:left="1418" w:header="567" w:footer="284" w:gutter="0"/>
          <w:cols w:space="720"/>
          <w:formProt w:val="0"/>
          <w:noEndnote/>
          <w:docGrid w:linePitch="299"/>
        </w:sectPr>
      </w:pPr>
    </w:p>
    <w:p w:rsidR="009452EF" w:rsidRDefault="00755292" w:rsidP="005B04FA">
      <w:pPr>
        <w:pStyle w:val="Heading2"/>
        <w:spacing w:before="0"/>
      </w:pPr>
      <w:bookmarkStart w:id="1" w:name="_Toc375294587"/>
      <w:bookmarkStart w:id="2" w:name="_Ref347492396"/>
      <w:bookmarkStart w:id="3" w:name="_Toc343763701"/>
      <w:r>
        <w:lastRenderedPageBreak/>
        <w:t>Notes</w:t>
      </w:r>
    </w:p>
    <w:p w:rsidR="00755292" w:rsidRDefault="00755292" w:rsidP="00755292">
      <w:pPr>
        <w:pStyle w:val="Heading3"/>
      </w:pPr>
      <w:r>
        <w:t xml:space="preserve">Australian Curriculum </w:t>
      </w:r>
      <w:r w:rsidR="005706FE">
        <w:t xml:space="preserve">common </w:t>
      </w:r>
      <w:r>
        <w:t>dimensions</w:t>
      </w:r>
    </w:p>
    <w:p w:rsidR="009452EF" w:rsidRDefault="009452EF" w:rsidP="009452EF">
      <w:pPr>
        <w:pStyle w:val="BodyText"/>
      </w:pPr>
      <w:r>
        <w:t>The SEs describe the qualities of achievement in the two dimensions common to all Australian Curriculum lear</w:t>
      </w:r>
      <w:r w:rsidR="00736487">
        <w:t>ning area achievement standard —</w:t>
      </w:r>
      <w:r>
        <w:t xml:space="preserve"> </w:t>
      </w:r>
      <w:r w:rsidR="00736487">
        <w:t>understanding and skills.</w:t>
      </w:r>
    </w:p>
    <w:tbl>
      <w:tblPr>
        <w:tblStyle w:val="QCAAtablestyle4"/>
        <w:tblW w:w="4900" w:type="pct"/>
        <w:tblLayout w:type="fixed"/>
        <w:tblLook w:val="01E0" w:firstRow="1" w:lastRow="1" w:firstColumn="1" w:lastColumn="1" w:noHBand="0" w:noVBand="0"/>
      </w:tblPr>
      <w:tblGrid>
        <w:gridCol w:w="1838"/>
        <w:gridCol w:w="7263"/>
      </w:tblGrid>
      <w:tr w:rsidR="00736487" w:rsidTr="000955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rsidR="00736487" w:rsidRDefault="00736487" w:rsidP="00736487">
            <w:pPr>
              <w:pStyle w:val="TableHeading"/>
            </w:pPr>
            <w:r>
              <w:t>Dimension</w:t>
            </w:r>
          </w:p>
        </w:tc>
        <w:tc>
          <w:tcPr>
            <w:tcW w:w="7263" w:type="dxa"/>
            <w:hideMark/>
          </w:tcPr>
          <w:p w:rsidR="00736487" w:rsidRDefault="00736487" w:rsidP="0031139F">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736487" w:rsidTr="000955E1">
        <w:tc>
          <w:tcPr>
            <w:cnfStyle w:val="001000000000" w:firstRow="0" w:lastRow="0" w:firstColumn="1" w:lastColumn="0" w:oddVBand="0" w:evenVBand="0" w:oddHBand="0" w:evenHBand="0" w:firstRowFirstColumn="0" w:firstRowLastColumn="0" w:lastRowFirstColumn="0" w:lastRowLastColumn="0"/>
            <w:tcW w:w="1838" w:type="dxa"/>
            <w:hideMark/>
          </w:tcPr>
          <w:p w:rsidR="00736487" w:rsidRPr="000955E1" w:rsidRDefault="00B7427A" w:rsidP="00736487">
            <w:pPr>
              <w:pStyle w:val="TableHeading"/>
              <w:rPr>
                <w:rStyle w:val="Strong"/>
              </w:rPr>
            </w:pPr>
            <w:r w:rsidRPr="000955E1">
              <w:rPr>
                <w:rStyle w:val="Strong"/>
              </w:rPr>
              <w:t>u</w:t>
            </w:r>
            <w:r w:rsidR="00736487" w:rsidRPr="000955E1">
              <w:rPr>
                <w:rStyle w:val="Strong"/>
              </w:rPr>
              <w:t>nderstanding</w:t>
            </w:r>
          </w:p>
        </w:tc>
        <w:tc>
          <w:tcPr>
            <w:tcW w:w="7263" w:type="dxa"/>
            <w:hideMark/>
          </w:tcPr>
          <w:p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concepts underpinning and connecting knowledge in a learning area, related to a student’s ability to appropriately select and apply knowledge to solve problems in that learning area</w:t>
            </w:r>
          </w:p>
        </w:tc>
      </w:tr>
      <w:tr w:rsidR="00736487" w:rsidTr="000955E1">
        <w:tc>
          <w:tcPr>
            <w:cnfStyle w:val="001000000000" w:firstRow="0" w:lastRow="0" w:firstColumn="1" w:lastColumn="0" w:oddVBand="0" w:evenVBand="0" w:oddHBand="0" w:evenHBand="0" w:firstRowFirstColumn="0" w:firstRowLastColumn="0" w:lastRowFirstColumn="0" w:lastRowLastColumn="0"/>
            <w:tcW w:w="1838" w:type="dxa"/>
            <w:hideMark/>
          </w:tcPr>
          <w:p w:rsidR="00736487" w:rsidRPr="000955E1" w:rsidRDefault="00B7427A" w:rsidP="0031139F">
            <w:pPr>
              <w:pStyle w:val="TableHeading"/>
              <w:rPr>
                <w:rStyle w:val="Strong"/>
              </w:rPr>
            </w:pPr>
            <w:r w:rsidRPr="000955E1">
              <w:rPr>
                <w:rStyle w:val="Strong"/>
              </w:rPr>
              <w:t>s</w:t>
            </w:r>
            <w:r w:rsidR="00736487" w:rsidRPr="000955E1">
              <w:rPr>
                <w:rStyle w:val="Strong"/>
              </w:rPr>
              <w:t>kills</w:t>
            </w:r>
          </w:p>
        </w:tc>
        <w:tc>
          <w:tcPr>
            <w:tcW w:w="7263" w:type="dxa"/>
            <w:hideMark/>
          </w:tcPr>
          <w:p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specific techniques, strategies and processes in a learning area</w:t>
            </w:r>
          </w:p>
        </w:tc>
      </w:tr>
    </w:tbl>
    <w:p w:rsidR="00755292" w:rsidRDefault="00755292" w:rsidP="00755292">
      <w:pPr>
        <w:pStyle w:val="Heading3"/>
      </w:pPr>
      <w:r>
        <w:t>Terms used in</w:t>
      </w:r>
      <w:r w:rsidR="001055F3">
        <w:t xml:space="preserve"> </w:t>
      </w:r>
      <w:r w:rsidR="00D6605D">
        <w:t xml:space="preserve">Years </w:t>
      </w:r>
      <w:r w:rsidR="00B60202">
        <w:t>9 and 10</w:t>
      </w:r>
      <w:r w:rsidR="00185AFB">
        <w:t xml:space="preserve"> </w:t>
      </w:r>
      <w:r w:rsidR="00E45E43">
        <w:t>Music</w:t>
      </w:r>
      <w:r>
        <w:t xml:space="preserve"> </w:t>
      </w:r>
      <w:r w:rsidR="009C0DEB">
        <w:t>standard elaboration</w:t>
      </w:r>
      <w:r>
        <w:t>s</w:t>
      </w:r>
    </w:p>
    <w:p w:rsidR="001C7C52" w:rsidRPr="00770973" w:rsidRDefault="001C7C52" w:rsidP="00D67B1A">
      <w:pPr>
        <w:pStyle w:val="BodyText"/>
      </w:pPr>
      <w:r w:rsidRPr="00770973">
        <w:t xml:space="preserve">These terms clarify the descriptors in the </w:t>
      </w:r>
      <w:r w:rsidRPr="001C7C52">
        <w:t xml:space="preserve">Years </w:t>
      </w:r>
      <w:r w:rsidR="00B60202">
        <w:t>9 and 10</w:t>
      </w:r>
      <w:r w:rsidRPr="001C7C52">
        <w:t xml:space="preserve"> </w:t>
      </w:r>
      <w:r>
        <w:t>Music</w:t>
      </w:r>
      <w:r w:rsidRPr="00770973">
        <w:t xml:space="preserve"> SEs. </w:t>
      </w:r>
      <w:r>
        <w:t xml:space="preserve">Descriptions </w:t>
      </w:r>
      <w:r w:rsidRPr="00770973">
        <w:t>are drawn from:</w:t>
      </w:r>
    </w:p>
    <w:p w:rsidR="001C7C52" w:rsidRPr="00CE4A2F" w:rsidRDefault="001C7C52" w:rsidP="00CE4A2F">
      <w:pPr>
        <w:pStyle w:val="ListBullet0"/>
      </w:pPr>
      <w:r w:rsidRPr="00CE4A2F">
        <w:t xml:space="preserve">ACARA Australian Curriculum: The Arts glossary, </w:t>
      </w:r>
      <w:r w:rsidRPr="00CE4A2F">
        <w:br/>
      </w:r>
      <w:hyperlink r:id="rId24" w:history="1">
        <w:r w:rsidRPr="00D71307">
          <w:rPr>
            <w:rStyle w:val="Hyperlink"/>
          </w:rPr>
          <w:t>www.australiancurriculum.edu.au/f-10-curriculum/the-arts/glossary</w:t>
        </w:r>
      </w:hyperlink>
    </w:p>
    <w:p w:rsidR="001C7C52" w:rsidRPr="00CE4A2F" w:rsidRDefault="001C7C52" w:rsidP="00CE4A2F">
      <w:pPr>
        <w:pStyle w:val="ListBullet0"/>
      </w:pPr>
      <w:r w:rsidRPr="00CE4A2F">
        <w:t xml:space="preserve">ACARA The Arts: Music &gt; Examples of knowledge and skills &gt; Years </w:t>
      </w:r>
      <w:r w:rsidR="00B60202">
        <w:t>9 and 10</w:t>
      </w:r>
      <w:r w:rsidRPr="00CE4A2F">
        <w:t>,</w:t>
      </w:r>
      <w:r w:rsidRPr="00CE4A2F">
        <w:br/>
      </w:r>
      <w:hyperlink r:id="rId25" w:history="1">
        <w:r w:rsidRPr="00D71307">
          <w:rPr>
            <w:rStyle w:val="Hyperlink"/>
          </w:rPr>
          <w:t>www.australiancurriculum.edu.au/f-10-curriculum/the-arts/music/example-of-knowledge-and-skills</w:t>
        </w:r>
      </w:hyperlink>
    </w:p>
    <w:p w:rsidR="001C7C52" w:rsidRPr="00CE4A2F" w:rsidRDefault="001C7C52" w:rsidP="00CE4A2F">
      <w:pPr>
        <w:pStyle w:val="ListBullet0"/>
      </w:pPr>
      <w:r w:rsidRPr="00CE4A2F">
        <w:t xml:space="preserve">other sources, to ensure consistent understanding. </w:t>
      </w:r>
    </w:p>
    <w:tbl>
      <w:tblPr>
        <w:tblStyle w:val="QCAAtablestyle4"/>
        <w:tblW w:w="4900" w:type="pct"/>
        <w:tblLook w:val="04A0" w:firstRow="1" w:lastRow="0" w:firstColumn="1" w:lastColumn="0" w:noHBand="0" w:noVBand="1"/>
      </w:tblPr>
      <w:tblGrid>
        <w:gridCol w:w="1848"/>
        <w:gridCol w:w="7253"/>
      </w:tblGrid>
      <w:tr w:rsidR="00B65277" w:rsidRPr="00D31117" w:rsidTr="003814F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848" w:type="dxa"/>
            <w:hideMark/>
          </w:tcPr>
          <w:p w:rsidR="00B65277" w:rsidRPr="00D31117" w:rsidRDefault="00B65277" w:rsidP="00D31117">
            <w:pPr>
              <w:pStyle w:val="TableHeading"/>
            </w:pPr>
            <w:r w:rsidRPr="00D31117">
              <w:t>Term</w:t>
            </w:r>
          </w:p>
        </w:tc>
        <w:tc>
          <w:tcPr>
            <w:tcW w:w="7253" w:type="dxa"/>
            <w:hideMark/>
          </w:tcPr>
          <w:p w:rsidR="00B65277" w:rsidRPr="00D31117" w:rsidRDefault="00B65277" w:rsidP="00D31117">
            <w:pPr>
              <w:pStyle w:val="TableHeading"/>
              <w:cnfStyle w:val="100000000000" w:firstRow="1" w:lastRow="0" w:firstColumn="0" w:lastColumn="0" w:oddVBand="0" w:evenVBand="0" w:oddHBand="0" w:evenHBand="0" w:firstRowFirstColumn="0" w:firstRowLastColumn="0" w:lastRowFirstColumn="0" w:lastRowLastColumn="0"/>
            </w:pPr>
            <w:r w:rsidRPr="00D31117">
              <w:t>Description</w:t>
            </w:r>
          </w:p>
        </w:tc>
      </w:tr>
      <w:tr w:rsidR="00B65277"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B65277" w:rsidRPr="00692FAB" w:rsidRDefault="00B65277" w:rsidP="000F3C69">
            <w:pPr>
              <w:pStyle w:val="TableText"/>
              <w:rPr>
                <w:rStyle w:val="Strong"/>
              </w:rPr>
            </w:pPr>
            <w:r>
              <w:rPr>
                <w:rFonts w:ascii="Arial" w:hAnsi="Arial" w:cs="Arial"/>
                <w:color w:val="000000"/>
                <w:szCs w:val="20"/>
              </w:rPr>
              <w:t>analysis;</w:t>
            </w:r>
            <w:r>
              <w:rPr>
                <w:rFonts w:ascii="Arial" w:hAnsi="Arial" w:cs="Arial"/>
                <w:color w:val="000000"/>
                <w:szCs w:val="20"/>
              </w:rPr>
              <w:br/>
              <w:t>analyse</w:t>
            </w:r>
          </w:p>
        </w:tc>
        <w:tc>
          <w:tcPr>
            <w:tcW w:w="7253" w:type="dxa"/>
          </w:tcPr>
          <w:p w:rsidR="00B65277" w:rsidRPr="00003F56" w:rsidRDefault="00B65277" w:rsidP="000F3C69">
            <w:pPr>
              <w:pStyle w:val="TableText"/>
              <w:cnfStyle w:val="000000000000" w:firstRow="0" w:lastRow="0" w:firstColumn="0" w:lastColumn="0" w:oddVBand="0" w:evenVBand="0" w:oddHBand="0" w:evenHBand="0" w:firstRowFirstColumn="0" w:firstRowLastColumn="0" w:lastRowFirstColumn="0" w:lastRowLastColumn="0"/>
            </w:pPr>
            <w:r w:rsidRPr="009010FB">
              <w:rPr>
                <w:rFonts w:ascii="Arial" w:hAnsi="Arial" w:cs="Arial"/>
                <w:color w:val="000000"/>
                <w:szCs w:val="20"/>
                <w:lang w:val="en"/>
              </w:rPr>
              <w:t>consider in detail for the purpose of finding meaning or relationships, and identifying patterns, similarities and differences</w:t>
            </w:r>
          </w:p>
        </w:tc>
      </w:tr>
      <w:tr w:rsidR="00B65277"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B65277" w:rsidRPr="00CB0390" w:rsidRDefault="00B65277" w:rsidP="00D67B1A">
            <w:pPr>
              <w:pStyle w:val="TableText"/>
            </w:pPr>
            <w:r>
              <w:t>artist</w:t>
            </w:r>
          </w:p>
        </w:tc>
        <w:tc>
          <w:tcPr>
            <w:tcW w:w="7253" w:type="dxa"/>
          </w:tcPr>
          <w:p w:rsidR="00B65277" w:rsidRDefault="00B65277" w:rsidP="00D67B1A">
            <w:pPr>
              <w:pStyle w:val="TableText"/>
              <w:cnfStyle w:val="000000000000" w:firstRow="0" w:lastRow="0" w:firstColumn="0" w:lastColumn="0" w:oddVBand="0" w:evenVBand="0" w:oddHBand="0" w:evenHBand="0" w:firstRowFirstColumn="0" w:firstRowLastColumn="0" w:lastRowFirstColumn="0" w:lastRowLastColumn="0"/>
              <w:rPr>
                <w:lang w:val="en"/>
              </w:rPr>
            </w:pPr>
            <w:r w:rsidRPr="001273AF">
              <w:rPr>
                <w:lang w:val="en"/>
              </w:rPr>
              <w:t>generic term for the maker of an artwork in each of the five arts subjects</w:t>
            </w:r>
            <w:r>
              <w:rPr>
                <w:lang w:val="en"/>
              </w:rPr>
              <w:t>;</w:t>
            </w:r>
          </w:p>
          <w:p w:rsidR="00B65277" w:rsidRPr="00CB0390" w:rsidRDefault="00B65277" w:rsidP="00D67B1A">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F3546E">
              <w:rPr>
                <w:rStyle w:val="Emphasis"/>
              </w:rPr>
              <w:t>artists</w:t>
            </w:r>
            <w:r>
              <w:rPr>
                <w:lang w:val="en"/>
              </w:rPr>
              <w:t xml:space="preserve"> include actors, choreographers, composers, dancers, directors, editors, filmmakers, instrumental musicians, painters, scriptwriters, sculptors, singers</w:t>
            </w:r>
            <w:r w:rsidRPr="008541AE">
              <w:rPr>
                <w:lang w:val="en"/>
              </w:rPr>
              <w:t>; also includes artists who make</w:t>
            </w:r>
            <w:r w:rsidRPr="00067CAF">
              <w:rPr>
                <w:lang w:val="en"/>
              </w:rPr>
              <w:t xml:space="preserve"> </w:t>
            </w:r>
            <w:hyperlink w:anchor="hybrid_artwork" w:history="1">
              <w:r w:rsidRPr="00B05BEC">
                <w:rPr>
                  <w:rStyle w:val="Hyperlink"/>
                  <w:rFonts w:asciiTheme="minorHAnsi" w:hAnsiTheme="minorHAnsi"/>
                  <w:lang w:val="en"/>
                </w:rPr>
                <w:t>hybrid artworks</w:t>
              </w:r>
            </w:hyperlink>
          </w:p>
        </w:tc>
      </w:tr>
      <w:tr w:rsidR="00B65277"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B65277" w:rsidRPr="00CB0390" w:rsidRDefault="00B65277" w:rsidP="00D67B1A">
            <w:pPr>
              <w:pStyle w:val="TableText"/>
              <w:rPr>
                <w:rFonts w:cs="Arial"/>
                <w:color w:val="000000"/>
                <w:szCs w:val="20"/>
              </w:rPr>
            </w:pPr>
            <w:r>
              <w:t>artwork</w:t>
            </w:r>
          </w:p>
        </w:tc>
        <w:tc>
          <w:tcPr>
            <w:tcW w:w="7253" w:type="dxa"/>
          </w:tcPr>
          <w:p w:rsidR="00B65277" w:rsidRDefault="00B65277" w:rsidP="00D67B1A">
            <w:pPr>
              <w:pStyle w:val="TableText"/>
              <w:cnfStyle w:val="000000000000" w:firstRow="0" w:lastRow="0" w:firstColumn="0" w:lastColumn="0" w:oddVBand="0" w:evenVBand="0" w:oddHBand="0" w:evenHBand="0" w:firstRowFirstColumn="0" w:firstRowLastColumn="0" w:lastRowFirstColumn="0" w:lastRowLastColumn="0"/>
              <w:rPr>
                <w:lang w:val="en"/>
              </w:rPr>
            </w:pPr>
            <w:r>
              <w:rPr>
                <w:lang w:val="en"/>
              </w:rPr>
              <w:t>g</w:t>
            </w:r>
            <w:r w:rsidRPr="00D65325">
              <w:rPr>
                <w:lang w:val="en"/>
              </w:rPr>
              <w:t>eneric term for a performance or an artwork in</w:t>
            </w:r>
            <w:r>
              <w:rPr>
                <w:lang w:val="en"/>
              </w:rPr>
              <w:t xml:space="preserve"> each of the five arts subjects; w</w:t>
            </w:r>
            <w:r w:rsidRPr="00D65325">
              <w:rPr>
                <w:lang w:val="en"/>
              </w:rPr>
              <w:t>hen referred to generically</w:t>
            </w:r>
            <w:r>
              <w:rPr>
                <w:lang w:val="en"/>
              </w:rPr>
              <w:t xml:space="preserve"> this curriculum uses the term </w:t>
            </w:r>
            <w:r w:rsidRPr="000A2A83">
              <w:rPr>
                <w:rStyle w:val="Emphasis"/>
              </w:rPr>
              <w:t>artwork</w:t>
            </w:r>
            <w:r>
              <w:rPr>
                <w:lang w:val="en"/>
              </w:rPr>
              <w:t>; w</w:t>
            </w:r>
            <w:r w:rsidRPr="00D65325">
              <w:rPr>
                <w:lang w:val="en"/>
              </w:rPr>
              <w:t>ithin each arts subject, the subject-specific terms are used</w:t>
            </w:r>
            <w:r>
              <w:rPr>
                <w:lang w:val="en"/>
              </w:rPr>
              <w:t>; a</w:t>
            </w:r>
            <w:r w:rsidRPr="00D65325">
              <w:rPr>
                <w:lang w:val="en"/>
              </w:rPr>
              <w:t>rtworks are also frequently described wi</w:t>
            </w:r>
            <w:r>
              <w:rPr>
                <w:lang w:val="en"/>
              </w:rPr>
              <w:t>th reference to forms or styles;</w:t>
            </w:r>
          </w:p>
          <w:p w:rsidR="00B65277" w:rsidRPr="00CB0390" w:rsidRDefault="00B65277" w:rsidP="00D67B1A">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F3546E">
              <w:rPr>
                <w:rStyle w:val="Emphasis"/>
              </w:rPr>
              <w:t>artworks</w:t>
            </w:r>
            <w:r>
              <w:rPr>
                <w:lang w:val="en"/>
              </w:rPr>
              <w:t xml:space="preserve"> include performances such as a dance, dramatic play or song and artefacts such as a film or painting; </w:t>
            </w:r>
            <w:r w:rsidRPr="00067CAF">
              <w:rPr>
                <w:lang w:val="en"/>
              </w:rPr>
              <w:t xml:space="preserve">also includes </w:t>
            </w:r>
            <w:hyperlink w:anchor="hybrid_artwork" w:history="1">
              <w:r w:rsidRPr="00B05BEC">
                <w:rPr>
                  <w:rStyle w:val="Hyperlink"/>
                  <w:rFonts w:asciiTheme="minorHAnsi" w:hAnsiTheme="minorHAnsi"/>
                  <w:lang w:val="en"/>
                </w:rPr>
                <w:t>hybrid artworks</w:t>
              </w:r>
            </w:hyperlink>
          </w:p>
        </w:tc>
      </w:tr>
      <w:tr w:rsidR="00B65277" w:rsidRPr="006D5ACA"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B65277" w:rsidRPr="00CB0390" w:rsidRDefault="00B65277" w:rsidP="00D67B1A">
            <w:pPr>
              <w:pStyle w:val="TableText"/>
              <w:rPr>
                <w:rStyle w:val="Strong"/>
              </w:rPr>
            </w:pPr>
            <w:bookmarkStart w:id="4" w:name="audience"/>
            <w:bookmarkEnd w:id="4"/>
            <w:r w:rsidRPr="00CB0390">
              <w:t>aspects</w:t>
            </w:r>
          </w:p>
        </w:tc>
        <w:tc>
          <w:tcPr>
            <w:tcW w:w="7253" w:type="dxa"/>
          </w:tcPr>
          <w:p w:rsidR="00B65277" w:rsidRPr="00CB0390" w:rsidRDefault="00B65277" w:rsidP="00D67B1A">
            <w:pPr>
              <w:pStyle w:val="TableText"/>
              <w:cnfStyle w:val="000000000000" w:firstRow="0" w:lastRow="0" w:firstColumn="0" w:lastColumn="0" w:oddVBand="0" w:evenVBand="0" w:oddHBand="0" w:evenHBand="0" w:firstRowFirstColumn="0" w:firstRowLastColumn="0" w:lastRowFirstColumn="0" w:lastRowLastColumn="0"/>
            </w:pPr>
            <w:r w:rsidRPr="00CB0390">
              <w:t>particular parts or features</w:t>
            </w:r>
          </w:p>
        </w:tc>
      </w:tr>
      <w:tr w:rsidR="00B65277" w:rsidRPr="006D5ACA"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B65277" w:rsidRPr="00CB0390" w:rsidRDefault="00B65277" w:rsidP="000F3C69">
            <w:pPr>
              <w:pStyle w:val="TableText"/>
              <w:rPr>
                <w:rFonts w:cs="Arial"/>
                <w:color w:val="000000"/>
                <w:szCs w:val="20"/>
              </w:rPr>
            </w:pPr>
            <w:bookmarkStart w:id="5" w:name="aural_skills"/>
            <w:r w:rsidRPr="007A7CEF">
              <w:rPr>
                <w:rFonts w:cs="Arial"/>
                <w:color w:val="000000"/>
                <w:szCs w:val="20"/>
              </w:rPr>
              <w:t>aural skills</w:t>
            </w:r>
            <w:bookmarkEnd w:id="5"/>
          </w:p>
        </w:tc>
        <w:tc>
          <w:tcPr>
            <w:tcW w:w="7253" w:type="dxa"/>
          </w:tcPr>
          <w:p w:rsidR="00B65277" w:rsidRDefault="00B65277" w:rsidP="000F3C69">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 xml:space="preserve">in Music, </w:t>
            </w:r>
            <w:r w:rsidRPr="00AC1A44">
              <w:rPr>
                <w:rFonts w:cs="Arial"/>
                <w:color w:val="000000"/>
                <w:szCs w:val="20"/>
              </w:rPr>
              <w:t>particular listening skills students develop to identify and discr</w:t>
            </w:r>
            <w:r>
              <w:rPr>
                <w:rFonts w:cs="Arial"/>
                <w:color w:val="000000"/>
                <w:szCs w:val="20"/>
              </w:rPr>
              <w:t>iminate between sounds; a</w:t>
            </w:r>
            <w:r w:rsidRPr="00AC1A44">
              <w:rPr>
                <w:rFonts w:cs="Arial"/>
                <w:color w:val="000000"/>
                <w:szCs w:val="20"/>
              </w:rPr>
              <w:t>lso referred to as ear training which involves focused listening activities through with students identify sounds such as rhythm, pitch and timbre</w:t>
            </w:r>
            <w:r>
              <w:rPr>
                <w:rFonts w:cs="Arial"/>
                <w:color w:val="000000"/>
                <w:szCs w:val="20"/>
              </w:rPr>
              <w:t>;</w:t>
            </w:r>
          </w:p>
          <w:p w:rsidR="00B65277" w:rsidRPr="00CB0390" w:rsidRDefault="00B65277" w:rsidP="000F3C69">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 xml:space="preserve">see also </w:t>
            </w:r>
            <w:hyperlink w:anchor="skills" w:history="1">
              <w:r w:rsidRPr="003433CA">
                <w:rPr>
                  <w:rStyle w:val="Hyperlink"/>
                  <w:rFonts w:asciiTheme="minorHAnsi" w:hAnsiTheme="minorHAnsi" w:cs="Arial"/>
                  <w:szCs w:val="20"/>
                </w:rPr>
                <w:t>skills</w:t>
              </w:r>
            </w:hyperlink>
          </w:p>
        </w:tc>
      </w:tr>
      <w:tr w:rsidR="00B65277" w:rsidRPr="006D5ACA"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B65277" w:rsidRPr="00692FAB" w:rsidRDefault="00B65277" w:rsidP="00EA60E0">
            <w:pPr>
              <w:pStyle w:val="TableText"/>
              <w:rPr>
                <w:rStyle w:val="Strong"/>
              </w:rPr>
            </w:pPr>
            <w:r w:rsidRPr="00070912">
              <w:rPr>
                <w:rFonts w:ascii="Arial" w:hAnsi="Arial" w:cs="Arial"/>
                <w:color w:val="000000"/>
                <w:szCs w:val="20"/>
              </w:rPr>
              <w:t>authoritative</w:t>
            </w:r>
          </w:p>
        </w:tc>
        <w:tc>
          <w:tcPr>
            <w:tcW w:w="7253" w:type="dxa"/>
          </w:tcPr>
          <w:p w:rsidR="00B65277" w:rsidRPr="0096070A" w:rsidRDefault="00B65277" w:rsidP="00EA60E0">
            <w:pPr>
              <w:pStyle w:val="TableText"/>
              <w:cnfStyle w:val="000000000000" w:firstRow="0" w:lastRow="0" w:firstColumn="0" w:lastColumn="0" w:oddVBand="0" w:evenVBand="0" w:oddHBand="0" w:evenHBand="0" w:firstRowFirstColumn="0" w:firstRowLastColumn="0" w:lastRowFirstColumn="0" w:lastRowLastColumn="0"/>
            </w:pPr>
            <w:r w:rsidRPr="00070912">
              <w:rPr>
                <w:rFonts w:ascii="Arial" w:hAnsi="Arial" w:cs="Arial"/>
                <w:color w:val="000000"/>
                <w:szCs w:val="20"/>
              </w:rPr>
              <w:t xml:space="preserve">having the </w:t>
            </w:r>
            <w:r w:rsidR="005B5E06">
              <w:rPr>
                <w:rFonts w:ascii="Arial" w:hAnsi="Arial" w:cs="Arial"/>
                <w:color w:val="000000"/>
                <w:szCs w:val="20"/>
              </w:rPr>
              <w:t>sanction or weight of authority;</w:t>
            </w:r>
            <w:r w:rsidRPr="00070912">
              <w:rPr>
                <w:rFonts w:ascii="Arial" w:hAnsi="Arial" w:cs="Arial"/>
                <w:color w:val="000000"/>
                <w:szCs w:val="20"/>
              </w:rPr>
              <w:t xml:space="preserve"> expert, commanding</w:t>
            </w:r>
          </w:p>
        </w:tc>
      </w:tr>
      <w:tr w:rsidR="005B5E06"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5B5E06" w:rsidRDefault="00087FCD" w:rsidP="00A60808">
            <w:pPr>
              <w:pStyle w:val="TableText"/>
              <w:rPr>
                <w:rFonts w:cs="Arial"/>
                <w:color w:val="000000"/>
                <w:szCs w:val="20"/>
              </w:rPr>
            </w:pPr>
            <w:r>
              <w:rPr>
                <w:rFonts w:cs="Arial"/>
                <w:color w:val="000000"/>
                <w:szCs w:val="20"/>
              </w:rPr>
              <w:t>characteristics</w:t>
            </w:r>
          </w:p>
        </w:tc>
        <w:tc>
          <w:tcPr>
            <w:tcW w:w="7253" w:type="dxa"/>
          </w:tcPr>
          <w:p w:rsidR="005B5E06" w:rsidRPr="00EF725A" w:rsidRDefault="008044B9" w:rsidP="00EB240F">
            <w:pPr>
              <w:pStyle w:val="TableText"/>
              <w:cnfStyle w:val="000000000000" w:firstRow="0" w:lastRow="0" w:firstColumn="0" w:lastColumn="0" w:oddVBand="0" w:evenVBand="0" w:oddHBand="0" w:evenHBand="0" w:firstRowFirstColumn="0" w:firstRowLastColumn="0" w:lastRowFirstColumn="0" w:lastRowLastColumn="0"/>
            </w:pPr>
            <w:r w:rsidRPr="008044B9">
              <w:t>distinguishing feature</w:t>
            </w:r>
            <w:r>
              <w:t>s or qualities</w:t>
            </w:r>
          </w:p>
        </w:tc>
      </w:tr>
      <w:tr w:rsidR="00B65277"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B65277" w:rsidRPr="0085663B" w:rsidRDefault="00B65277" w:rsidP="00A60808">
            <w:pPr>
              <w:pStyle w:val="TableText"/>
              <w:rPr>
                <w:rFonts w:cs="Arial"/>
                <w:color w:val="000000"/>
                <w:szCs w:val="20"/>
              </w:rPr>
            </w:pPr>
            <w:r>
              <w:rPr>
                <w:rFonts w:cs="Arial"/>
                <w:color w:val="000000"/>
                <w:szCs w:val="20"/>
              </w:rPr>
              <w:t>composition;</w:t>
            </w:r>
            <w:r>
              <w:rPr>
                <w:rFonts w:cs="Arial"/>
                <w:color w:val="000000"/>
                <w:szCs w:val="20"/>
              </w:rPr>
              <w:br/>
              <w:t>compositions;</w:t>
            </w:r>
            <w:r>
              <w:rPr>
                <w:rFonts w:cs="Arial"/>
                <w:color w:val="000000"/>
                <w:szCs w:val="20"/>
              </w:rPr>
              <w:br/>
              <w:t>composing</w:t>
            </w:r>
          </w:p>
        </w:tc>
        <w:tc>
          <w:tcPr>
            <w:tcW w:w="7253" w:type="dxa"/>
          </w:tcPr>
          <w:p w:rsidR="00B65277" w:rsidRDefault="00B65277" w:rsidP="00EB240F">
            <w:pPr>
              <w:pStyle w:val="TableText"/>
              <w:cnfStyle w:val="000000000000" w:firstRow="0" w:lastRow="0" w:firstColumn="0" w:lastColumn="0" w:oddVBand="0" w:evenVBand="0" w:oddHBand="0" w:evenHBand="0" w:firstRowFirstColumn="0" w:firstRowLastColumn="0" w:lastRowFirstColumn="0" w:lastRowLastColumn="0"/>
            </w:pPr>
            <w:r w:rsidRPr="00EF725A">
              <w:t>the placement or arrangement of elements or parts in artworks</w:t>
            </w:r>
            <w:r>
              <w:t>;</w:t>
            </w:r>
          </w:p>
          <w:p w:rsidR="00B65277" w:rsidRPr="0085663B" w:rsidRDefault="00B65277" w:rsidP="00EB240F">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t xml:space="preserve">in Music, </w:t>
            </w:r>
            <w:r w:rsidRPr="00ED226D">
              <w:rPr>
                <w:rStyle w:val="Emphasis"/>
              </w:rPr>
              <w:t>composing</w:t>
            </w:r>
            <w:r>
              <w:t xml:space="preserve"> is the process of arranging and structuring the elements of music, instrumental parts, and vocal parts in a music artwork (including a song)</w:t>
            </w:r>
          </w:p>
        </w:tc>
      </w:tr>
      <w:tr w:rsidR="00B65277"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B65277" w:rsidRPr="00070912" w:rsidRDefault="00B65277" w:rsidP="00EA60E0">
            <w:pPr>
              <w:pStyle w:val="TableText"/>
              <w:rPr>
                <w:rFonts w:cs="Arial"/>
                <w:color w:val="000000"/>
                <w:szCs w:val="20"/>
              </w:rPr>
            </w:pPr>
            <w:bookmarkStart w:id="6" w:name="conventions"/>
            <w:r>
              <w:rPr>
                <w:rFonts w:cs="Arial"/>
                <w:color w:val="000000"/>
                <w:szCs w:val="20"/>
              </w:rPr>
              <w:lastRenderedPageBreak/>
              <w:t>conventions</w:t>
            </w:r>
            <w:bookmarkEnd w:id="6"/>
          </w:p>
        </w:tc>
        <w:tc>
          <w:tcPr>
            <w:tcW w:w="7253" w:type="dxa"/>
          </w:tcPr>
          <w:p w:rsidR="00B65277" w:rsidRPr="00070912" w:rsidRDefault="00B65277" w:rsidP="00C44C92">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t</w:t>
            </w:r>
            <w:r w:rsidRPr="004F03E7">
              <w:rPr>
                <w:rFonts w:cs="Arial"/>
                <w:color w:val="000000"/>
                <w:szCs w:val="20"/>
              </w:rPr>
              <w:t>raditional or culturally accepted ways of doing things</w:t>
            </w:r>
            <w:r>
              <w:rPr>
                <w:rFonts w:cs="Arial"/>
                <w:color w:val="000000"/>
                <w:szCs w:val="20"/>
              </w:rPr>
              <w:t xml:space="preserve"> based on audience expectations; e</w:t>
            </w:r>
            <w:r w:rsidRPr="004F03E7">
              <w:rPr>
                <w:rFonts w:cs="Arial"/>
                <w:color w:val="000000"/>
                <w:szCs w:val="20"/>
              </w:rPr>
              <w:t>ach art form has hundreds of conventions built up over time a</w:t>
            </w:r>
            <w:r>
              <w:rPr>
                <w:rFonts w:cs="Arial"/>
                <w:color w:val="000000"/>
                <w:szCs w:val="20"/>
              </w:rPr>
              <w:t>nd widely accepted by audiences</w:t>
            </w:r>
          </w:p>
        </w:tc>
      </w:tr>
      <w:tr w:rsidR="00B65277"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B65277" w:rsidRPr="00070912" w:rsidRDefault="00B65277" w:rsidP="00EA60E0">
            <w:pPr>
              <w:pStyle w:val="TableText"/>
              <w:rPr>
                <w:rFonts w:cs="Arial"/>
                <w:color w:val="000000"/>
                <w:szCs w:val="20"/>
              </w:rPr>
            </w:pPr>
            <w:r>
              <w:rPr>
                <w:rFonts w:cs="Arial"/>
                <w:color w:val="000000"/>
                <w:szCs w:val="20"/>
              </w:rPr>
              <w:t>defining</w:t>
            </w:r>
          </w:p>
        </w:tc>
        <w:tc>
          <w:tcPr>
            <w:tcW w:w="7253" w:type="dxa"/>
          </w:tcPr>
          <w:p w:rsidR="00B65277" w:rsidRPr="00070912" w:rsidRDefault="00B65277" w:rsidP="00EA60E0">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t>to determine and describe the qualities that are distinct to a particular style</w:t>
            </w:r>
          </w:p>
        </w:tc>
      </w:tr>
      <w:tr w:rsidR="00B65277"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B65277" w:rsidRPr="00CB0390" w:rsidRDefault="00B65277" w:rsidP="00D67B1A">
            <w:pPr>
              <w:pStyle w:val="TableText"/>
              <w:rPr>
                <w:rStyle w:val="Strong"/>
              </w:rPr>
            </w:pPr>
            <w:r>
              <w:rPr>
                <w:rFonts w:ascii="Arial" w:hAnsi="Arial" w:cs="Arial"/>
                <w:color w:val="000000"/>
                <w:szCs w:val="20"/>
              </w:rPr>
              <w:t>d</w:t>
            </w:r>
            <w:r w:rsidRPr="00CB0390">
              <w:rPr>
                <w:rFonts w:ascii="Arial" w:hAnsi="Arial" w:cs="Arial"/>
                <w:color w:val="000000"/>
                <w:szCs w:val="20"/>
              </w:rPr>
              <w:t>escription</w:t>
            </w:r>
            <w:r>
              <w:rPr>
                <w:rFonts w:ascii="Arial" w:hAnsi="Arial" w:cs="Arial"/>
                <w:color w:val="000000"/>
                <w:szCs w:val="20"/>
              </w:rPr>
              <w:t>;</w:t>
            </w:r>
            <w:r>
              <w:rPr>
                <w:rFonts w:ascii="Arial" w:hAnsi="Arial" w:cs="Arial"/>
                <w:color w:val="000000"/>
                <w:szCs w:val="20"/>
              </w:rPr>
              <w:br/>
              <w:t>describe</w:t>
            </w:r>
          </w:p>
        </w:tc>
        <w:tc>
          <w:tcPr>
            <w:tcW w:w="7253" w:type="dxa"/>
          </w:tcPr>
          <w:p w:rsidR="00B65277" w:rsidRPr="00CB0390" w:rsidRDefault="00B65277" w:rsidP="00D67B1A">
            <w:pPr>
              <w:pStyle w:val="TableText"/>
              <w:cnfStyle w:val="000000000000" w:firstRow="0" w:lastRow="0" w:firstColumn="0" w:lastColumn="0" w:oddVBand="0" w:evenVBand="0" w:oddHBand="0" w:evenHBand="0" w:firstRowFirstColumn="0" w:firstRowLastColumn="0" w:lastRowFirstColumn="0" w:lastRowLastColumn="0"/>
            </w:pPr>
            <w:r w:rsidRPr="00CB0390">
              <w:rPr>
                <w:rFonts w:ascii="Arial" w:hAnsi="Arial" w:cs="Arial"/>
                <w:color w:val="000000"/>
                <w:szCs w:val="20"/>
              </w:rPr>
              <w:t>give an account of characteristics or features</w:t>
            </w:r>
          </w:p>
        </w:tc>
      </w:tr>
      <w:tr w:rsidR="00B65277"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B65277" w:rsidRPr="00692FAB" w:rsidRDefault="00B65277" w:rsidP="000F3C69">
            <w:pPr>
              <w:pStyle w:val="TableText"/>
              <w:rPr>
                <w:rStyle w:val="Strong"/>
              </w:rPr>
            </w:pPr>
            <w:r w:rsidRPr="002E3D7E">
              <w:rPr>
                <w:rFonts w:ascii="Arial" w:hAnsi="Arial" w:cs="Arial"/>
                <w:color w:val="000000"/>
                <w:szCs w:val="20"/>
              </w:rPr>
              <w:t>discerning</w:t>
            </w:r>
          </w:p>
        </w:tc>
        <w:tc>
          <w:tcPr>
            <w:tcW w:w="7253" w:type="dxa"/>
          </w:tcPr>
          <w:p w:rsidR="00B65277" w:rsidRPr="0096070A" w:rsidRDefault="00B65277" w:rsidP="000F3C69">
            <w:pPr>
              <w:pStyle w:val="TableText"/>
              <w:cnfStyle w:val="000000000000" w:firstRow="0" w:lastRow="0" w:firstColumn="0" w:lastColumn="0" w:oddVBand="0" w:evenVBand="0" w:oddHBand="0" w:evenHBand="0" w:firstRowFirstColumn="0" w:firstRowLastColumn="0" w:lastRowFirstColumn="0" w:lastRowLastColumn="0"/>
            </w:pPr>
            <w:r w:rsidRPr="002E3D7E">
              <w:rPr>
                <w:rFonts w:ascii="Arial" w:hAnsi="Arial" w:cs="Arial"/>
                <w:color w:val="000000"/>
                <w:szCs w:val="20"/>
              </w:rPr>
              <w:t>showing good judgment to make thoughtful choices</w:t>
            </w:r>
          </w:p>
        </w:tc>
      </w:tr>
      <w:tr w:rsidR="00B65277"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B65277" w:rsidRDefault="00B65277" w:rsidP="002F2380">
            <w:pPr>
              <w:pStyle w:val="TableText"/>
              <w:rPr>
                <w:rFonts w:cs="Arial"/>
                <w:color w:val="000000"/>
                <w:szCs w:val="20"/>
              </w:rPr>
            </w:pPr>
            <w:r>
              <w:rPr>
                <w:rFonts w:cs="Arial"/>
                <w:color w:val="000000"/>
                <w:szCs w:val="20"/>
              </w:rPr>
              <w:t xml:space="preserve">dynamics </w:t>
            </w:r>
          </w:p>
        </w:tc>
        <w:tc>
          <w:tcPr>
            <w:tcW w:w="7253" w:type="dxa"/>
          </w:tcPr>
          <w:p w:rsidR="00B65277" w:rsidRPr="00CB0390" w:rsidRDefault="002F2380" w:rsidP="00D67B1A">
            <w:pPr>
              <w:pStyle w:val="TableText"/>
              <w:cnfStyle w:val="000000000000" w:firstRow="0" w:lastRow="0" w:firstColumn="0" w:lastColumn="0" w:oddVBand="0" w:evenVBand="0" w:oddHBand="0" w:evenHBand="0" w:firstRowFirstColumn="0" w:firstRowLastColumn="0" w:lastRowFirstColumn="0" w:lastRowLastColumn="0"/>
            </w:pPr>
            <w:r w:rsidRPr="002F2380">
              <w:t xml:space="preserve">see </w:t>
            </w:r>
            <w:hyperlink w:anchor="dynamics_and_expression" w:history="1">
              <w:r w:rsidRPr="002F2380">
                <w:rPr>
                  <w:rStyle w:val="Hyperlink"/>
                  <w:rFonts w:asciiTheme="minorHAnsi" w:hAnsiTheme="minorHAnsi"/>
                </w:rPr>
                <w:t>elements of music (dynamics and expression)</w:t>
              </w:r>
            </w:hyperlink>
          </w:p>
        </w:tc>
      </w:tr>
      <w:tr w:rsidR="00B65277"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B65277" w:rsidRPr="00CB0390" w:rsidRDefault="00B65277" w:rsidP="00D67B1A">
            <w:pPr>
              <w:pStyle w:val="TableText"/>
              <w:rPr>
                <w:rStyle w:val="Strong"/>
              </w:rPr>
            </w:pPr>
            <w:r w:rsidRPr="00CB0390">
              <w:rPr>
                <w:rFonts w:ascii="Arial" w:hAnsi="Arial" w:cs="Arial"/>
                <w:color w:val="000000"/>
                <w:szCs w:val="20"/>
              </w:rPr>
              <w:t>effective</w:t>
            </w:r>
          </w:p>
        </w:tc>
        <w:tc>
          <w:tcPr>
            <w:tcW w:w="7253" w:type="dxa"/>
          </w:tcPr>
          <w:p w:rsidR="00B65277" w:rsidRDefault="00B65277" w:rsidP="00D67B1A">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0"/>
              </w:rPr>
            </w:pPr>
            <w:r>
              <w:t>meeting the assigned purpose in a considered and/or efficient manner to produce a desired or intended result</w:t>
            </w:r>
            <w:r>
              <w:rPr>
                <w:rFonts w:ascii="Arial" w:hAnsi="Arial" w:cs="Arial"/>
                <w:color w:val="000000"/>
                <w:szCs w:val="20"/>
              </w:rPr>
              <w:t>;</w:t>
            </w:r>
          </w:p>
          <w:p w:rsidR="00B65277" w:rsidRPr="00CB0390" w:rsidRDefault="00B65277" w:rsidP="00D67B1A">
            <w:pPr>
              <w:pStyle w:val="TableText"/>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0"/>
              </w:rPr>
              <w:t>in Music,</w:t>
            </w:r>
            <w:r w:rsidRPr="00CB0390">
              <w:rPr>
                <w:rFonts w:ascii="Arial" w:hAnsi="Arial" w:cs="Arial"/>
                <w:color w:val="000000"/>
                <w:szCs w:val="20"/>
              </w:rPr>
              <w:t xml:space="preserve"> </w:t>
            </w:r>
            <w:r w:rsidRPr="00D67BEA">
              <w:rPr>
                <w:rStyle w:val="Emphasis"/>
              </w:rPr>
              <w:t>effective</w:t>
            </w:r>
            <w:r>
              <w:rPr>
                <w:rFonts w:ascii="Arial" w:hAnsi="Arial" w:cs="Arial"/>
                <w:color w:val="000000"/>
                <w:szCs w:val="20"/>
              </w:rPr>
              <w:t xml:space="preserve"> includes meeting the purpose </w:t>
            </w:r>
            <w:r w:rsidRPr="00CB0390">
              <w:rPr>
                <w:rFonts w:ascii="Arial" w:hAnsi="Arial" w:cs="Arial"/>
                <w:color w:val="000000"/>
                <w:szCs w:val="20"/>
              </w:rPr>
              <w:t>by producing a strong impression</w:t>
            </w:r>
          </w:p>
        </w:tc>
      </w:tr>
      <w:tr w:rsidR="00B65277"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B65277" w:rsidRDefault="00B65277" w:rsidP="00D67B1A">
            <w:pPr>
              <w:pStyle w:val="TableText"/>
              <w:rPr>
                <w:rFonts w:cs="Arial"/>
                <w:color w:val="000000"/>
                <w:szCs w:val="20"/>
              </w:rPr>
            </w:pPr>
            <w:bookmarkStart w:id="7" w:name="elements_of_music"/>
            <w:r w:rsidRPr="00955065">
              <w:rPr>
                <w:rFonts w:cs="Arial"/>
                <w:color w:val="000000"/>
                <w:szCs w:val="20"/>
              </w:rPr>
              <w:t xml:space="preserve">elements of </w:t>
            </w:r>
            <w:r>
              <w:rPr>
                <w:rFonts w:cs="Arial"/>
                <w:color w:val="000000"/>
                <w:szCs w:val="20"/>
              </w:rPr>
              <w:t>music</w:t>
            </w:r>
            <w:bookmarkEnd w:id="7"/>
          </w:p>
        </w:tc>
        <w:tc>
          <w:tcPr>
            <w:tcW w:w="7253" w:type="dxa"/>
          </w:tcPr>
          <w:p w:rsidR="002F2380" w:rsidRDefault="002F2380" w:rsidP="002F2380">
            <w:pPr>
              <w:pStyle w:val="TableBullet"/>
              <w:numPr>
                <w:ilvl w:val="0"/>
                <w:numId w:val="48"/>
              </w:numPr>
              <w:cnfStyle w:val="000000000000" w:firstRow="0" w:lastRow="0" w:firstColumn="0" w:lastColumn="0" w:oddVBand="0" w:evenVBand="0" w:oddHBand="0" w:evenHBand="0" w:firstRowFirstColumn="0" w:firstRowLastColumn="0" w:lastRowFirstColumn="0" w:lastRowLastColumn="0"/>
            </w:pPr>
            <w:r>
              <w:t>rhythm — combinations of long and short sounds that convey a sense of movement subdivision of sound within a beat</w:t>
            </w:r>
          </w:p>
          <w:p w:rsidR="002F2380" w:rsidRDefault="002F2380" w:rsidP="002F2380">
            <w:pPr>
              <w:pStyle w:val="TableBullet"/>
              <w:numPr>
                <w:ilvl w:val="0"/>
                <w:numId w:val="48"/>
              </w:numPr>
              <w:cnfStyle w:val="000000000000" w:firstRow="0" w:lastRow="0" w:firstColumn="0" w:lastColumn="0" w:oddVBand="0" w:evenVBand="0" w:oddHBand="0" w:evenHBand="0" w:firstRowFirstColumn="0" w:firstRowLastColumn="0" w:lastRowFirstColumn="0" w:lastRowLastColumn="0"/>
            </w:pPr>
            <w:r>
              <w:t>pitch — the highness or lowness of a sound</w:t>
            </w:r>
          </w:p>
          <w:p w:rsidR="002F2380" w:rsidRDefault="002F2380" w:rsidP="002F2380">
            <w:pPr>
              <w:pStyle w:val="TableBullet"/>
              <w:numPr>
                <w:ilvl w:val="0"/>
                <w:numId w:val="48"/>
              </w:numPr>
              <w:cnfStyle w:val="000000000000" w:firstRow="0" w:lastRow="0" w:firstColumn="0" w:lastColumn="0" w:oddVBand="0" w:evenVBand="0" w:oddHBand="0" w:evenHBand="0" w:firstRowFirstColumn="0" w:firstRowLastColumn="0" w:lastRowFirstColumn="0" w:lastRowLastColumn="0"/>
            </w:pPr>
            <w:bookmarkStart w:id="8" w:name="dynamics_and_expression"/>
            <w:r>
              <w:t xml:space="preserve">dynamics and expression </w:t>
            </w:r>
            <w:bookmarkEnd w:id="8"/>
            <w:r>
              <w:t>— how the sound is performed, including sound qualities (e.g. the relative volume and intensity of sound)</w:t>
            </w:r>
          </w:p>
          <w:p w:rsidR="002F2380" w:rsidRDefault="002F2380" w:rsidP="002F2380">
            <w:pPr>
              <w:pStyle w:val="TableBullet"/>
              <w:numPr>
                <w:ilvl w:val="0"/>
                <w:numId w:val="48"/>
              </w:numPr>
              <w:cnfStyle w:val="000000000000" w:firstRow="0" w:lastRow="0" w:firstColumn="0" w:lastColumn="0" w:oddVBand="0" w:evenVBand="0" w:oddHBand="0" w:evenHBand="0" w:firstRowFirstColumn="0" w:firstRowLastColumn="0" w:lastRowFirstColumn="0" w:lastRowLastColumn="0"/>
            </w:pPr>
            <w:bookmarkStart w:id="9" w:name="form_and_structure"/>
            <w:r>
              <w:t xml:space="preserve">form and structure </w:t>
            </w:r>
            <w:bookmarkEnd w:id="9"/>
            <w:r>
              <w:t>— the plan or design of a piece of music described by identifying what is the same and what is different and the ordering of ideas in the piece</w:t>
            </w:r>
          </w:p>
          <w:p w:rsidR="002F2380" w:rsidRDefault="002F2380" w:rsidP="002F2380">
            <w:pPr>
              <w:pStyle w:val="TableBullet"/>
              <w:numPr>
                <w:ilvl w:val="0"/>
                <w:numId w:val="48"/>
              </w:numPr>
              <w:cnfStyle w:val="000000000000" w:firstRow="0" w:lastRow="0" w:firstColumn="0" w:lastColumn="0" w:oddVBand="0" w:evenVBand="0" w:oddHBand="0" w:evenHBand="0" w:firstRowFirstColumn="0" w:firstRowLastColumn="0" w:lastRowFirstColumn="0" w:lastRowLastColumn="0"/>
            </w:pPr>
            <w:r>
              <w:t>timbre — the particular tone, colour or quality that distinguishes sound or combinations of sounds</w:t>
            </w:r>
          </w:p>
          <w:p w:rsidR="002F2380" w:rsidRDefault="002F2380" w:rsidP="002F2380">
            <w:pPr>
              <w:pStyle w:val="TableBullet"/>
              <w:cnfStyle w:val="000000000000" w:firstRow="0" w:lastRow="0" w:firstColumn="0" w:lastColumn="0" w:oddVBand="0" w:evenVBand="0" w:oddHBand="0" w:evenHBand="0" w:firstRowFirstColumn="0" w:firstRowLastColumn="0" w:lastRowFirstColumn="0" w:lastRowLastColumn="0"/>
            </w:pPr>
            <w:r>
              <w:t>texture — the layers of sound in a musical work and the relationship between them;</w:t>
            </w:r>
          </w:p>
          <w:p w:rsidR="00B65277" w:rsidRPr="004C5D3D" w:rsidRDefault="00B65277" w:rsidP="002F2380">
            <w:pPr>
              <w:pStyle w:val="TableText"/>
              <w:spacing w:before="120"/>
              <w:cnfStyle w:val="000000000000" w:firstRow="0" w:lastRow="0" w:firstColumn="0" w:lastColumn="0" w:oddVBand="0" w:evenVBand="0" w:oddHBand="0" w:evenHBand="0" w:firstRowFirstColumn="0" w:firstRowLastColumn="0" w:lastRowFirstColumn="0" w:lastRowLastColumn="0"/>
            </w:pPr>
            <w:r w:rsidRPr="004C5D3D">
              <w:t xml:space="preserve">in </w:t>
            </w:r>
            <w:r>
              <w:t>Years 9 and 10</w:t>
            </w:r>
            <w:r w:rsidRPr="004C5D3D">
              <w:t xml:space="preserve"> </w:t>
            </w:r>
            <w:r>
              <w:t>Music</w:t>
            </w:r>
            <w:r w:rsidRPr="004C5D3D">
              <w:t xml:space="preserve">, </w:t>
            </w:r>
            <w:r>
              <w:t>examples for</w:t>
            </w:r>
            <w:r w:rsidRPr="004C5D3D">
              <w:t xml:space="preserve"> the </w:t>
            </w:r>
            <w:r w:rsidRPr="004C5D3D">
              <w:rPr>
                <w:rStyle w:val="Emphasis"/>
                <w:szCs w:val="19"/>
              </w:rPr>
              <w:t xml:space="preserve">elements of </w:t>
            </w:r>
            <w:r>
              <w:rPr>
                <w:rStyle w:val="Emphasis"/>
                <w:szCs w:val="19"/>
              </w:rPr>
              <w:t>music</w:t>
            </w:r>
            <w:r w:rsidRPr="004C5D3D">
              <w:t xml:space="preserve"> </w:t>
            </w:r>
            <w:r>
              <w:t>include:</w:t>
            </w:r>
          </w:p>
          <w:p w:rsidR="00B65277" w:rsidRPr="00F150B6" w:rsidRDefault="00B65277" w:rsidP="00F150B6">
            <w:pPr>
              <w:pStyle w:val="TableBullet"/>
              <w:cnfStyle w:val="000000000000" w:firstRow="0" w:lastRow="0" w:firstColumn="0" w:lastColumn="0" w:oddVBand="0" w:evenVBand="0" w:oddHBand="0" w:evenHBand="0" w:firstRowFirstColumn="0" w:firstRowLastColumn="0" w:lastRowFirstColumn="0" w:lastRowLastColumn="0"/>
            </w:pPr>
            <w:r w:rsidRPr="00F150B6">
              <w:t>rhythm</w:t>
            </w:r>
          </w:p>
          <w:p w:rsidR="00B65277" w:rsidRPr="00F150B6" w:rsidRDefault="00B65277" w:rsidP="00F150B6">
            <w:pPr>
              <w:pStyle w:val="TableBullet2"/>
              <w:cnfStyle w:val="000000000000" w:firstRow="0" w:lastRow="0" w:firstColumn="0" w:lastColumn="0" w:oddVBand="0" w:evenVBand="0" w:oddHBand="0" w:evenHBand="0" w:firstRowFirstColumn="0" w:firstRowLastColumn="0" w:lastRowFirstColumn="0" w:lastRowLastColumn="0"/>
            </w:pPr>
            <w:r w:rsidRPr="00F150B6">
              <w:t>regular and irregular time signature and beat subdivisions; triplets and duplets; further time signature</w:t>
            </w:r>
          </w:p>
          <w:p w:rsidR="00B65277" w:rsidRPr="0067595F" w:rsidRDefault="00B65277" w:rsidP="00C44C92">
            <w:pPr>
              <w:pStyle w:val="TableBullet2"/>
              <w:cnfStyle w:val="000000000000" w:firstRow="0" w:lastRow="0" w:firstColumn="0" w:lastColumn="0" w:oddVBand="0" w:evenVBand="0" w:oddHBand="0" w:evenHBand="0" w:firstRowFirstColumn="0" w:firstRowLastColumn="0" w:lastRowFirstColumn="0" w:lastRowLastColumn="0"/>
            </w:pPr>
            <w:r w:rsidRPr="00F150B6">
              <w:t xml:space="preserve">complex metres, required note </w:t>
            </w:r>
            <w:r w:rsidRPr="0067595F">
              <w:t xml:space="preserve">groupings: </w:t>
            </w:r>
            <m:oMath>
              <m:m>
                <m:mPr>
                  <m:mcs>
                    <m:mc>
                      <m:mcPr>
                        <m:count m:val="1"/>
                        <m:mcJc m:val="center"/>
                      </m:mcPr>
                    </m:mc>
                  </m:mcs>
                  <m:ctrlPr>
                    <w:rPr>
                      <w:rFonts w:ascii="Cambria Math" w:hAnsi="Cambria Math" w:cstheme="minorHAnsi"/>
                      <w:sz w:val="18"/>
                    </w:rPr>
                  </m:ctrlPr>
                </m:mPr>
                <m:mr>
                  <m:e>
                    <m:r>
                      <m:rPr>
                        <m:nor/>
                      </m:rPr>
                      <w:rPr>
                        <w:rFonts w:ascii="Cambria" w:hAnsi="Cambria" w:cstheme="minorHAnsi"/>
                        <w:sz w:val="18"/>
                      </w:rPr>
                      <m:t>5</m:t>
                    </m:r>
                  </m:e>
                </m:mr>
                <m:mr>
                  <m:e>
                    <m:r>
                      <w:rPr>
                        <w:rFonts w:ascii="Cambria Math" w:hAnsi="Cambria Math" w:cstheme="minorHAnsi"/>
                        <w:sz w:val="18"/>
                      </w:rPr>
                      <m:t>4</m:t>
                    </m:r>
                  </m:e>
                </m:mr>
              </m:m>
            </m:oMath>
            <w:r w:rsidRPr="00C44C92">
              <w:rPr>
                <w:rFonts w:ascii="Cambria" w:hAnsi="Cambria"/>
                <w:sz w:val="18"/>
              </w:rPr>
              <w:t> </w:t>
            </w:r>
            <m:oMath>
              <m:m>
                <m:mPr>
                  <m:mcs>
                    <m:mc>
                      <m:mcPr>
                        <m:count m:val="1"/>
                        <m:mcJc m:val="center"/>
                      </m:mcPr>
                    </m:mc>
                  </m:mcs>
                  <m:ctrlPr>
                    <w:rPr>
                      <w:rFonts w:ascii="Cambria Math" w:hAnsi="Cambria Math" w:cstheme="minorHAnsi"/>
                      <w:sz w:val="18"/>
                    </w:rPr>
                  </m:ctrlPr>
                </m:mPr>
                <m:mr>
                  <m:e>
                    <m:r>
                      <m:rPr>
                        <m:nor/>
                      </m:rPr>
                      <w:rPr>
                        <w:rFonts w:ascii="Cambria" w:hAnsi="Cambria" w:cstheme="minorHAnsi"/>
                        <w:sz w:val="18"/>
                      </w:rPr>
                      <m:t>7</m:t>
                    </m:r>
                  </m:e>
                </m:mr>
                <m:mr>
                  <m:e>
                    <m:r>
                      <w:rPr>
                        <w:rFonts w:ascii="Cambria Math" w:hAnsi="Cambria Math" w:cstheme="minorHAnsi"/>
                        <w:sz w:val="18"/>
                      </w:rPr>
                      <m:t>8</m:t>
                    </m:r>
                  </m:e>
                </m:mr>
              </m:m>
            </m:oMath>
            <w:r w:rsidRPr="00C44C92">
              <w:rPr>
                <w:rFonts w:ascii="Cambria" w:hAnsi="Cambria"/>
                <w:sz w:val="18"/>
              </w:rPr>
              <w:t> </w:t>
            </w:r>
            <m:oMath>
              <m:m>
                <m:mPr>
                  <m:mcs>
                    <m:mc>
                      <m:mcPr>
                        <m:count m:val="1"/>
                        <m:mcJc m:val="center"/>
                      </m:mcPr>
                    </m:mc>
                  </m:mcs>
                  <m:ctrlPr>
                    <w:rPr>
                      <w:rFonts w:ascii="Cambria Math" w:hAnsi="Cambria Math" w:cstheme="minorHAnsi"/>
                      <w:sz w:val="18"/>
                    </w:rPr>
                  </m:ctrlPr>
                </m:mPr>
                <m:mr>
                  <m:e>
                    <m:r>
                      <w:rPr>
                        <w:rFonts w:ascii="Cambria Math" w:hAnsi="Cambria Math" w:cstheme="minorHAnsi"/>
                        <w:sz w:val="18"/>
                      </w:rPr>
                      <m:t>9</m:t>
                    </m:r>
                  </m:e>
                </m:mr>
                <m:mr>
                  <m:e>
                    <m:r>
                      <w:rPr>
                        <w:rFonts w:ascii="Cambria Math" w:hAnsi="Cambria Math" w:cstheme="minorHAnsi"/>
                        <w:sz w:val="18"/>
                      </w:rPr>
                      <m:t>8</m:t>
                    </m:r>
                  </m:e>
                </m:mr>
              </m:m>
            </m:oMath>
          </w:p>
          <w:p w:rsidR="00B65277" w:rsidRPr="00F150B6" w:rsidRDefault="00B65277" w:rsidP="00F150B6">
            <w:pPr>
              <w:pStyle w:val="TableBullet2"/>
              <w:cnfStyle w:val="000000000000" w:firstRow="0" w:lastRow="0" w:firstColumn="0" w:lastColumn="0" w:oddVBand="0" w:evenVBand="0" w:oddHBand="0" w:evenHBand="0" w:firstRowFirstColumn="0" w:firstRowLastColumn="0" w:lastRowFirstColumn="0" w:lastRowLastColumn="0"/>
            </w:pPr>
            <w:r w:rsidRPr="00F150B6">
              <w:t>rhythmic devices including syncopation, rhythmic motif, rhythmic augmentation and diminution</w:t>
            </w:r>
          </w:p>
          <w:p w:rsidR="00B65277" w:rsidRPr="00F150B6" w:rsidRDefault="00B65277" w:rsidP="00F150B6">
            <w:pPr>
              <w:pStyle w:val="TableBullet"/>
              <w:cnfStyle w:val="000000000000" w:firstRow="0" w:lastRow="0" w:firstColumn="0" w:lastColumn="0" w:oddVBand="0" w:evenVBand="0" w:oddHBand="0" w:evenHBand="0" w:firstRowFirstColumn="0" w:firstRowLastColumn="0" w:lastRowFirstColumn="0" w:lastRowLastColumn="0"/>
            </w:pPr>
            <w:r w:rsidRPr="00F150B6">
              <w:t>pitch</w:t>
            </w:r>
          </w:p>
          <w:p w:rsidR="00B65277" w:rsidRPr="00F150B6" w:rsidRDefault="00B65277" w:rsidP="00F150B6">
            <w:pPr>
              <w:pStyle w:val="TableBullet2"/>
              <w:cnfStyle w:val="000000000000" w:firstRow="0" w:lastRow="0" w:firstColumn="0" w:lastColumn="0" w:oddVBand="0" w:evenVBand="0" w:oddHBand="0" w:evenHBand="0" w:firstRowFirstColumn="0" w:firstRowLastColumn="0" w:lastRowFirstColumn="0" w:lastRowLastColumn="0"/>
            </w:pPr>
            <w:r w:rsidRPr="00F150B6">
              <w:t>melodies and chords based on major, minor and modal scales; tonal centres; modulation; consonance and dissonance; chromaticism; pitch devices including riff, ostinato and pedal note</w:t>
            </w:r>
          </w:p>
          <w:p w:rsidR="00B65277" w:rsidRPr="00F150B6" w:rsidRDefault="00B65277" w:rsidP="00F150B6">
            <w:pPr>
              <w:pStyle w:val="TableBullet"/>
              <w:cnfStyle w:val="000000000000" w:firstRow="0" w:lastRow="0" w:firstColumn="0" w:lastColumn="0" w:oddVBand="0" w:evenVBand="0" w:oddHBand="0" w:evenHBand="0" w:firstRowFirstColumn="0" w:firstRowLastColumn="0" w:lastRowFirstColumn="0" w:lastRowLastColumn="0"/>
            </w:pPr>
            <w:r w:rsidRPr="00F150B6">
              <w:t>dynamics and expression</w:t>
            </w:r>
          </w:p>
          <w:p w:rsidR="00B65277" w:rsidRPr="00F150B6" w:rsidRDefault="00B65277" w:rsidP="00F150B6">
            <w:pPr>
              <w:pStyle w:val="TableBullet2"/>
              <w:cnfStyle w:val="000000000000" w:firstRow="0" w:lastRow="0" w:firstColumn="0" w:lastColumn="0" w:oddVBand="0" w:evenVBand="0" w:oddHBand="0" w:evenHBand="0" w:firstRowFirstColumn="0" w:firstRowLastColumn="0" w:lastRowFirstColumn="0" w:lastRowLastColumn="0"/>
            </w:pPr>
            <w:r w:rsidRPr="00F150B6">
              <w:t>dynamic gradations; expressive devices and articulations relevant to style such as rubato, ornamentation, terraced dynamics, pitch bending, vibrato, oscillation, filters and pedals</w:t>
            </w:r>
          </w:p>
          <w:p w:rsidR="00B65277" w:rsidRPr="00F150B6" w:rsidRDefault="00B65277" w:rsidP="00F150B6">
            <w:pPr>
              <w:pStyle w:val="TableBullet"/>
              <w:cnfStyle w:val="000000000000" w:firstRow="0" w:lastRow="0" w:firstColumn="0" w:lastColumn="0" w:oddVBand="0" w:evenVBand="0" w:oddHBand="0" w:evenHBand="0" w:firstRowFirstColumn="0" w:firstRowLastColumn="0" w:lastRowFirstColumn="0" w:lastRowLastColumn="0"/>
            </w:pPr>
            <w:r w:rsidRPr="00F150B6">
              <w:t>form and structure</w:t>
            </w:r>
          </w:p>
          <w:p w:rsidR="00B65277" w:rsidRPr="00F150B6" w:rsidRDefault="00B65277" w:rsidP="00F150B6">
            <w:pPr>
              <w:pStyle w:val="TableBullet2"/>
              <w:cnfStyle w:val="000000000000" w:firstRow="0" w:lastRow="0" w:firstColumn="0" w:lastColumn="0" w:oddVBand="0" w:evenVBand="0" w:oddHBand="0" w:evenHBand="0" w:firstRowFirstColumn="0" w:firstRowLastColumn="0" w:lastRowFirstColumn="0" w:lastRowLastColumn="0"/>
            </w:pPr>
            <w:r w:rsidRPr="00F150B6">
              <w:t>structures appropriate to styles and repertoire studied including theme, hook, motivic development, head, sonata form, interlude and improvisation</w:t>
            </w:r>
          </w:p>
          <w:p w:rsidR="00B65277" w:rsidRPr="00F150B6" w:rsidRDefault="00B65277" w:rsidP="00F150B6">
            <w:pPr>
              <w:pStyle w:val="TableBullet"/>
              <w:cnfStyle w:val="000000000000" w:firstRow="0" w:lastRow="0" w:firstColumn="0" w:lastColumn="0" w:oddVBand="0" w:evenVBand="0" w:oddHBand="0" w:evenHBand="0" w:firstRowFirstColumn="0" w:firstRowLastColumn="0" w:lastRowFirstColumn="0" w:lastRowLastColumn="0"/>
            </w:pPr>
            <w:r w:rsidRPr="00F150B6">
              <w:t>timbre</w:t>
            </w:r>
          </w:p>
          <w:p w:rsidR="00B65277" w:rsidRPr="00F150B6" w:rsidRDefault="00B65277" w:rsidP="00F150B6">
            <w:pPr>
              <w:pStyle w:val="TableBullet2"/>
              <w:cnfStyle w:val="000000000000" w:firstRow="0" w:lastRow="0" w:firstColumn="0" w:lastColumn="0" w:oddVBand="0" w:evenVBand="0" w:oddHBand="0" w:evenHBand="0" w:firstRowFirstColumn="0" w:firstRowLastColumn="0" w:lastRowFirstColumn="0" w:lastRowLastColumn="0"/>
            </w:pPr>
            <w:r w:rsidRPr="00F150B6">
              <w:t>identifying instruments and voice types by name and method of sound production; use of mutes, pedals, harmonics, digitally manipulated sound, distortion, and techniques appropriate to style</w:t>
            </w:r>
          </w:p>
          <w:p w:rsidR="00B65277" w:rsidRPr="00F150B6" w:rsidRDefault="00B65277" w:rsidP="00F150B6">
            <w:pPr>
              <w:pStyle w:val="TableBullet"/>
              <w:cnfStyle w:val="000000000000" w:firstRow="0" w:lastRow="0" w:firstColumn="0" w:lastColumn="0" w:oddVBand="0" w:evenVBand="0" w:oddHBand="0" w:evenHBand="0" w:firstRowFirstColumn="0" w:firstRowLastColumn="0" w:lastRowFirstColumn="0" w:lastRowLastColumn="0"/>
            </w:pPr>
            <w:r w:rsidRPr="00F150B6">
              <w:t>texture</w:t>
            </w:r>
          </w:p>
          <w:p w:rsidR="00B65277" w:rsidRPr="002064B4" w:rsidRDefault="00B65277" w:rsidP="00F150B6">
            <w:pPr>
              <w:pStyle w:val="TableBullet2"/>
              <w:cnfStyle w:val="000000000000" w:firstRow="0" w:lastRow="0" w:firstColumn="0" w:lastColumn="0" w:oddVBand="0" w:evenVBand="0" w:oddHBand="0" w:evenHBand="0" w:firstRowFirstColumn="0" w:firstRowLastColumn="0" w:lastRowFirstColumn="0" w:lastRowLastColumn="0"/>
            </w:pPr>
            <w:r w:rsidRPr="00F150B6">
              <w:t>horizontal and vertical layers appropriate to styles and repertoire studied; homophonic and polyphonic writing, countermelody and white noise</w:t>
            </w:r>
          </w:p>
        </w:tc>
      </w:tr>
      <w:tr w:rsidR="00B65277"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B65277" w:rsidRPr="00692FAB" w:rsidRDefault="00B65277" w:rsidP="000F3C69">
            <w:pPr>
              <w:pStyle w:val="TableText"/>
              <w:rPr>
                <w:rStyle w:val="Strong"/>
              </w:rPr>
            </w:pPr>
            <w:r w:rsidRPr="009010FB">
              <w:rPr>
                <w:rFonts w:ascii="Arial" w:hAnsi="Arial" w:cs="Arial"/>
                <w:color w:val="000000"/>
                <w:szCs w:val="20"/>
              </w:rPr>
              <w:lastRenderedPageBreak/>
              <w:t>evaluation</w:t>
            </w:r>
            <w:r>
              <w:rPr>
                <w:rFonts w:ascii="Arial" w:hAnsi="Arial" w:cs="Arial"/>
                <w:color w:val="000000"/>
                <w:szCs w:val="20"/>
              </w:rPr>
              <w:t>;</w:t>
            </w:r>
            <w:r>
              <w:rPr>
                <w:rFonts w:ascii="Arial" w:hAnsi="Arial" w:cs="Arial"/>
                <w:color w:val="000000"/>
                <w:szCs w:val="20"/>
              </w:rPr>
              <w:br/>
            </w:r>
            <w:r w:rsidRPr="009010FB">
              <w:rPr>
                <w:rFonts w:ascii="Arial" w:hAnsi="Arial" w:cs="Arial"/>
                <w:color w:val="000000"/>
                <w:szCs w:val="20"/>
              </w:rPr>
              <w:t>ev</w:t>
            </w:r>
            <w:r>
              <w:rPr>
                <w:rFonts w:ascii="Arial" w:hAnsi="Arial" w:cs="Arial"/>
                <w:color w:val="000000"/>
                <w:szCs w:val="20"/>
              </w:rPr>
              <w:t>aluate</w:t>
            </w:r>
          </w:p>
        </w:tc>
        <w:tc>
          <w:tcPr>
            <w:tcW w:w="7253" w:type="dxa"/>
          </w:tcPr>
          <w:p w:rsidR="00B65277" w:rsidRPr="0096070A" w:rsidRDefault="00B65277" w:rsidP="000F3C69">
            <w:pPr>
              <w:pStyle w:val="TableText"/>
              <w:cnfStyle w:val="000000000000" w:firstRow="0" w:lastRow="0" w:firstColumn="0" w:lastColumn="0" w:oddVBand="0" w:evenVBand="0" w:oddHBand="0" w:evenHBand="0" w:firstRowFirstColumn="0" w:firstRowLastColumn="0" w:lastRowFirstColumn="0" w:lastRowLastColumn="0"/>
              <w:rPr>
                <w:rFonts w:ascii="Arial" w:hAnsi="Arial"/>
              </w:rPr>
            </w:pPr>
            <w:r w:rsidRPr="00BA30BE">
              <w:rPr>
                <w:lang w:val="en" w:eastAsia="en-AU"/>
              </w:rPr>
              <w:t>examine and judge the merit or significance of something</w:t>
            </w:r>
          </w:p>
        </w:tc>
      </w:tr>
      <w:tr w:rsidR="00B65277"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B65277" w:rsidRPr="00692FAB" w:rsidRDefault="00B65277" w:rsidP="00D67B1A">
            <w:pPr>
              <w:pStyle w:val="TableText"/>
              <w:rPr>
                <w:rStyle w:val="Strong"/>
              </w:rPr>
            </w:pPr>
            <w:r w:rsidRPr="0054545E">
              <w:rPr>
                <w:rFonts w:ascii="Arial" w:hAnsi="Arial" w:cs="Arial"/>
                <w:color w:val="000000"/>
                <w:szCs w:val="20"/>
              </w:rPr>
              <w:t>ex</w:t>
            </w:r>
            <w:r>
              <w:rPr>
                <w:rFonts w:ascii="Arial" w:hAnsi="Arial" w:cs="Arial"/>
                <w:color w:val="000000"/>
                <w:szCs w:val="20"/>
              </w:rPr>
              <w:t>planation;</w:t>
            </w:r>
            <w:r>
              <w:rPr>
                <w:rFonts w:ascii="Arial" w:hAnsi="Arial" w:cs="Arial"/>
                <w:color w:val="000000"/>
                <w:szCs w:val="20"/>
              </w:rPr>
              <w:br/>
              <w:t>explain</w:t>
            </w:r>
          </w:p>
        </w:tc>
        <w:tc>
          <w:tcPr>
            <w:tcW w:w="7253" w:type="dxa"/>
          </w:tcPr>
          <w:p w:rsidR="00B65277" w:rsidRPr="00A60808" w:rsidRDefault="00B65277" w:rsidP="00D67B1A">
            <w:pPr>
              <w:pStyle w:val="TableText"/>
              <w:cnfStyle w:val="000000000000" w:firstRow="0" w:lastRow="0" w:firstColumn="0" w:lastColumn="0" w:oddVBand="0" w:evenVBand="0" w:oddHBand="0" w:evenHBand="0" w:firstRowFirstColumn="0" w:firstRowLastColumn="0" w:lastRowFirstColumn="0" w:lastRowLastColumn="0"/>
            </w:pPr>
            <w:r w:rsidRPr="00A60808">
              <w:t>provide additional information that demonstrates understanding of reasoning and/or application</w:t>
            </w:r>
          </w:p>
        </w:tc>
      </w:tr>
      <w:tr w:rsidR="00B65277"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B65277" w:rsidRPr="00A44473" w:rsidRDefault="00B65277" w:rsidP="00D67B1A">
            <w:pPr>
              <w:pStyle w:val="TableText"/>
              <w:rPr>
                <w:rFonts w:cs="Arial"/>
                <w:color w:val="000000"/>
                <w:szCs w:val="20"/>
              </w:rPr>
            </w:pPr>
            <w:bookmarkStart w:id="10" w:name="institutions"/>
            <w:bookmarkEnd w:id="10"/>
            <w:r>
              <w:rPr>
                <w:rFonts w:cs="Arial"/>
                <w:color w:val="000000"/>
                <w:szCs w:val="20"/>
              </w:rPr>
              <w:t>expression</w:t>
            </w:r>
          </w:p>
        </w:tc>
        <w:tc>
          <w:tcPr>
            <w:tcW w:w="7253" w:type="dxa"/>
          </w:tcPr>
          <w:p w:rsidR="00B65277" w:rsidRPr="00B278AE" w:rsidRDefault="00B65277" w:rsidP="00D67B1A">
            <w:pPr>
              <w:pStyle w:val="TableText"/>
              <w:cnfStyle w:val="000000000000" w:firstRow="0" w:lastRow="0" w:firstColumn="0" w:lastColumn="0" w:oddVBand="0" w:evenVBand="0" w:oddHBand="0" w:evenHBand="0" w:firstRowFirstColumn="0" w:firstRowLastColumn="0" w:lastRowFirstColumn="0" w:lastRowLastColumn="0"/>
              <w:rPr>
                <w:szCs w:val="19"/>
              </w:rPr>
            </w:pPr>
            <w:r>
              <w:rPr>
                <w:szCs w:val="19"/>
              </w:rPr>
              <w:t xml:space="preserve">see </w:t>
            </w:r>
            <w:hyperlink w:anchor="dynamics_and_expression" w:history="1">
              <w:r w:rsidR="002F2380">
                <w:rPr>
                  <w:rStyle w:val="Hyperlink"/>
                  <w:rFonts w:asciiTheme="minorHAnsi" w:hAnsiTheme="minorHAnsi"/>
                  <w:szCs w:val="19"/>
                </w:rPr>
                <w:t>elements of music (dynamics and expression)</w:t>
              </w:r>
            </w:hyperlink>
          </w:p>
        </w:tc>
      </w:tr>
      <w:tr w:rsidR="00B65277"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B65277" w:rsidRPr="00A44473" w:rsidRDefault="00B65277" w:rsidP="00D67B1A">
            <w:pPr>
              <w:pStyle w:val="TableText"/>
              <w:rPr>
                <w:rFonts w:cs="Arial"/>
                <w:color w:val="000000"/>
                <w:szCs w:val="20"/>
              </w:rPr>
            </w:pPr>
            <w:r>
              <w:rPr>
                <w:rFonts w:cs="Arial"/>
                <w:color w:val="000000"/>
                <w:szCs w:val="20"/>
              </w:rPr>
              <w:t>expressive skills</w:t>
            </w:r>
          </w:p>
        </w:tc>
        <w:tc>
          <w:tcPr>
            <w:tcW w:w="7253" w:type="dxa"/>
          </w:tcPr>
          <w:p w:rsidR="00B65277" w:rsidRPr="007A7CEF" w:rsidRDefault="00B65277" w:rsidP="00D67B1A">
            <w:pPr>
              <w:pStyle w:val="TableText"/>
              <w:cnfStyle w:val="000000000000" w:firstRow="0" w:lastRow="0" w:firstColumn="0" w:lastColumn="0" w:oddVBand="0" w:evenVBand="0" w:oddHBand="0" w:evenHBand="0" w:firstRowFirstColumn="0" w:firstRowLastColumn="0" w:lastRowFirstColumn="0" w:lastRowLastColumn="0"/>
            </w:pPr>
            <w:r>
              <w:rPr>
                <w:rFonts w:cs="Arial"/>
                <w:color w:val="000000"/>
                <w:szCs w:val="20"/>
              </w:rPr>
              <w:t xml:space="preserve">in Music, </w:t>
            </w:r>
            <w:r w:rsidRPr="006D1A3D">
              <w:rPr>
                <w:rFonts w:cs="Arial"/>
                <w:color w:val="000000"/>
                <w:szCs w:val="20"/>
              </w:rPr>
              <w:t>the use of elements such as dynamics combined with technical skills to enhance performance</w:t>
            </w:r>
          </w:p>
        </w:tc>
      </w:tr>
      <w:tr w:rsidR="00B65277"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B65277" w:rsidRDefault="00B65277" w:rsidP="00D67B1A">
            <w:pPr>
              <w:pStyle w:val="TableText"/>
              <w:rPr>
                <w:rFonts w:cs="Arial"/>
                <w:color w:val="000000"/>
                <w:szCs w:val="20"/>
              </w:rPr>
            </w:pPr>
            <w:bookmarkStart w:id="11" w:name="form"/>
            <w:r>
              <w:rPr>
                <w:rFonts w:cs="Arial"/>
                <w:color w:val="000000"/>
                <w:szCs w:val="20"/>
              </w:rPr>
              <w:t>f</w:t>
            </w:r>
            <w:r w:rsidRPr="007A7CEF">
              <w:rPr>
                <w:rFonts w:cs="Arial"/>
                <w:color w:val="000000"/>
                <w:szCs w:val="20"/>
              </w:rPr>
              <w:t>orm</w:t>
            </w:r>
            <w:bookmarkEnd w:id="11"/>
            <w:r>
              <w:rPr>
                <w:rFonts w:cs="Arial"/>
                <w:color w:val="000000"/>
                <w:szCs w:val="20"/>
              </w:rPr>
              <w:t>;</w:t>
            </w:r>
            <w:r>
              <w:rPr>
                <w:rFonts w:cs="Arial"/>
                <w:color w:val="000000"/>
                <w:szCs w:val="20"/>
              </w:rPr>
              <w:br/>
              <w:t>forms</w:t>
            </w:r>
          </w:p>
        </w:tc>
        <w:tc>
          <w:tcPr>
            <w:tcW w:w="7253" w:type="dxa"/>
          </w:tcPr>
          <w:p w:rsidR="00B65277" w:rsidRDefault="00B65277" w:rsidP="00D67B1A">
            <w:pPr>
              <w:pStyle w:val="TableText"/>
              <w:cnfStyle w:val="000000000000" w:firstRow="0" w:lastRow="0" w:firstColumn="0" w:lastColumn="0" w:oddVBand="0" w:evenVBand="0" w:oddHBand="0" w:evenHBand="0" w:firstRowFirstColumn="0" w:firstRowLastColumn="0" w:lastRowFirstColumn="0" w:lastRowLastColumn="0"/>
            </w:pPr>
            <w:r w:rsidRPr="007A7CEF">
              <w:t xml:space="preserve">in Music, </w:t>
            </w:r>
            <w:r w:rsidRPr="003B7358">
              <w:rPr>
                <w:i/>
              </w:rPr>
              <w:t>form</w:t>
            </w:r>
            <w:r w:rsidRPr="007A7CEF">
              <w:t xml:space="preserve"> is the s</w:t>
            </w:r>
            <w:r>
              <w:t>ections within a piece of music, e.g.</w:t>
            </w:r>
          </w:p>
          <w:p w:rsidR="00B65277" w:rsidRDefault="00B65277" w:rsidP="00D67B1A">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7D72E2">
              <w:rPr>
                <w:rStyle w:val="Emphasis"/>
              </w:rPr>
              <w:t>binary</w:t>
            </w:r>
            <w:r w:rsidRPr="007A7CEF">
              <w:t xml:space="preserve"> form (AB) cont</w:t>
            </w:r>
            <w:r>
              <w:t>ains section A, then section B</w:t>
            </w:r>
          </w:p>
          <w:p w:rsidR="00B65277" w:rsidRDefault="00B65277" w:rsidP="00D67B1A">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7D72E2">
              <w:rPr>
                <w:rStyle w:val="Emphasis"/>
              </w:rPr>
              <w:t>ternary</w:t>
            </w:r>
            <w:r w:rsidRPr="007A7CEF">
              <w:t xml:space="preserve"> form (ABA) contains section A, secti</w:t>
            </w:r>
            <w:r>
              <w:t>on B, then return to section A</w:t>
            </w:r>
          </w:p>
          <w:p w:rsidR="00B65277" w:rsidRDefault="00B65277" w:rsidP="00D67B1A">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7D72E2">
              <w:rPr>
                <w:rStyle w:val="Emphasis"/>
              </w:rPr>
              <w:t>rondo</w:t>
            </w:r>
            <w:r w:rsidRPr="007A7CEF">
              <w:t xml:space="preserve"> form (ABACA) contains section A, section B, section C, then return to section A</w:t>
            </w:r>
            <w:r w:rsidR="002F2380">
              <w:t>;</w:t>
            </w:r>
          </w:p>
          <w:p w:rsidR="002F2380" w:rsidRPr="003514BB" w:rsidRDefault="002F2380" w:rsidP="002F2380">
            <w:pPr>
              <w:pStyle w:val="Tabletextsinglecell"/>
              <w:cnfStyle w:val="000000000000" w:firstRow="0" w:lastRow="0" w:firstColumn="0" w:lastColumn="0" w:oddVBand="0" w:evenVBand="0" w:oddHBand="0" w:evenHBand="0" w:firstRowFirstColumn="0" w:firstRowLastColumn="0" w:lastRowFirstColumn="0" w:lastRowLastColumn="0"/>
            </w:pPr>
            <w:r w:rsidRPr="002F2380">
              <w:t xml:space="preserve">see also </w:t>
            </w:r>
            <w:hyperlink w:anchor="form_and_structure" w:history="1">
              <w:r w:rsidRPr="002F2380">
                <w:rPr>
                  <w:rStyle w:val="Hyperlink"/>
                  <w:rFonts w:asciiTheme="minorHAnsi" w:hAnsiTheme="minorHAnsi"/>
                </w:rPr>
                <w:t>elements of music (form and structure)</w:t>
              </w:r>
            </w:hyperlink>
          </w:p>
        </w:tc>
      </w:tr>
      <w:tr w:rsidR="00B65277"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B65277" w:rsidRPr="00692FAB" w:rsidRDefault="00B65277" w:rsidP="000F3C69">
            <w:pPr>
              <w:pStyle w:val="TableText"/>
              <w:rPr>
                <w:rStyle w:val="Strong"/>
              </w:rPr>
            </w:pPr>
            <w:r w:rsidRPr="00D31CF0">
              <w:t xml:space="preserve">fragmented </w:t>
            </w:r>
          </w:p>
        </w:tc>
        <w:tc>
          <w:tcPr>
            <w:tcW w:w="7253" w:type="dxa"/>
          </w:tcPr>
          <w:p w:rsidR="00B65277" w:rsidRPr="0096070A" w:rsidRDefault="00B65277" w:rsidP="000F3C69">
            <w:pPr>
              <w:pStyle w:val="TableText"/>
              <w:cnfStyle w:val="000000000000" w:firstRow="0" w:lastRow="0" w:firstColumn="0" w:lastColumn="0" w:oddVBand="0" w:evenVBand="0" w:oddHBand="0" w:evenHBand="0" w:firstRowFirstColumn="0" w:firstRowLastColumn="0" w:lastRowFirstColumn="0" w:lastRowLastColumn="0"/>
            </w:pPr>
            <w:r w:rsidRPr="00D31CF0">
              <w:t>disjointed, incomplete or isolated</w:t>
            </w:r>
          </w:p>
        </w:tc>
      </w:tr>
      <w:tr w:rsidR="00B65277"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B65277" w:rsidRPr="003814FE" w:rsidRDefault="00B65277" w:rsidP="00D67B1A">
            <w:pPr>
              <w:pStyle w:val="TableText"/>
            </w:pPr>
            <w:bookmarkStart w:id="12" w:name="hybrid_artwork"/>
            <w:r>
              <w:t>hybrid artwork</w:t>
            </w:r>
            <w:bookmarkEnd w:id="12"/>
          </w:p>
        </w:tc>
        <w:tc>
          <w:tcPr>
            <w:tcW w:w="7253" w:type="dxa"/>
          </w:tcPr>
          <w:p w:rsidR="00B65277" w:rsidRPr="00424C87" w:rsidRDefault="00B65277" w:rsidP="00D67B1A">
            <w:pPr>
              <w:pStyle w:val="TableText"/>
              <w:cnfStyle w:val="000000000000" w:firstRow="0" w:lastRow="0" w:firstColumn="0" w:lastColumn="0" w:oddVBand="0" w:evenVBand="0" w:oddHBand="0" w:evenHBand="0" w:firstRowFirstColumn="0" w:firstRowLastColumn="0" w:lastRowFirstColumn="0" w:lastRowLastColumn="0"/>
            </w:pPr>
            <w:r w:rsidRPr="008541AE">
              <w:rPr>
                <w:lang w:val="en"/>
              </w:rPr>
              <w:t>the combination of more than one art form within an artwork</w:t>
            </w:r>
          </w:p>
        </w:tc>
      </w:tr>
      <w:tr w:rsidR="00B65277"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B65277" w:rsidRPr="00CB0390" w:rsidRDefault="00B65277" w:rsidP="00D67B1A">
            <w:pPr>
              <w:pStyle w:val="TableText"/>
              <w:rPr>
                <w:rStyle w:val="Strong"/>
              </w:rPr>
            </w:pPr>
            <w:r w:rsidRPr="00CB0390">
              <w:rPr>
                <w:rFonts w:ascii="Arial" w:hAnsi="Arial"/>
              </w:rPr>
              <w:t>informed</w:t>
            </w:r>
          </w:p>
        </w:tc>
        <w:tc>
          <w:tcPr>
            <w:tcW w:w="7253" w:type="dxa"/>
          </w:tcPr>
          <w:p w:rsidR="00B65277" w:rsidRPr="00CB0390" w:rsidRDefault="00B65277" w:rsidP="00D67B1A">
            <w:pPr>
              <w:pStyle w:val="TableText"/>
              <w:cnfStyle w:val="000000000000" w:firstRow="0" w:lastRow="0" w:firstColumn="0" w:lastColumn="0" w:oddVBand="0" w:evenVBand="0" w:oddHBand="0" w:evenHBand="0" w:firstRowFirstColumn="0" w:firstRowLastColumn="0" w:lastRowFirstColumn="0" w:lastRowLastColumn="0"/>
              <w:rPr>
                <w:rFonts w:ascii="Arial" w:hAnsi="Arial"/>
              </w:rPr>
            </w:pPr>
            <w:r w:rsidRPr="00CB0390">
              <w:rPr>
                <w:rFonts w:ascii="Arial" w:hAnsi="Arial"/>
              </w:rPr>
              <w:t>having relevant knowledge</w:t>
            </w:r>
            <w:r>
              <w:rPr>
                <w:rFonts w:ascii="Arial" w:hAnsi="Arial"/>
              </w:rPr>
              <w:t xml:space="preserve">; </w:t>
            </w:r>
            <w:r w:rsidRPr="00CB0390">
              <w:rPr>
                <w:rFonts w:ascii="Arial" w:hAnsi="Arial"/>
              </w:rPr>
              <w:t>being conversant with the topic</w:t>
            </w:r>
            <w:r>
              <w:rPr>
                <w:rFonts w:ascii="Arial" w:hAnsi="Arial"/>
              </w:rPr>
              <w:t>;</w:t>
            </w:r>
          </w:p>
          <w:p w:rsidR="00B65277" w:rsidRPr="00CB0390" w:rsidRDefault="00B65277" w:rsidP="00D67B1A">
            <w:pPr>
              <w:pStyle w:val="TableText"/>
              <w:cnfStyle w:val="000000000000" w:firstRow="0" w:lastRow="0" w:firstColumn="0" w:lastColumn="0" w:oddVBand="0" w:evenVBand="0" w:oddHBand="0" w:evenHBand="0" w:firstRowFirstColumn="0" w:firstRowLastColumn="0" w:lastRowFirstColumn="0" w:lastRowLastColumn="0"/>
            </w:pPr>
            <w:r w:rsidRPr="00CB0390">
              <w:rPr>
                <w:rFonts w:ascii="Arial" w:hAnsi="Arial" w:cs="Arial"/>
              </w:rPr>
              <w:t>in Music</w:t>
            </w:r>
            <w:r>
              <w:rPr>
                <w:rFonts w:ascii="Arial" w:hAnsi="Arial" w:cs="Arial"/>
              </w:rPr>
              <w:t>,</w:t>
            </w:r>
            <w:r w:rsidRPr="00CB0390">
              <w:rPr>
                <w:rFonts w:ascii="Arial" w:hAnsi="Arial" w:cs="Arial"/>
              </w:rPr>
              <w:t xml:space="preserve"> this includes how the knowledge and skills (</w:t>
            </w:r>
            <w:hyperlink w:anchor="elements_of_music" w:tooltip="term definition" w:history="1">
              <w:r w:rsidRPr="00511D2D">
                <w:rPr>
                  <w:rStyle w:val="Hyperlink"/>
                  <w:rFonts w:cs="Arial"/>
                </w:rPr>
                <w:t>elements of music</w:t>
              </w:r>
            </w:hyperlink>
            <w:r w:rsidRPr="00CB0390">
              <w:rPr>
                <w:rFonts w:ascii="Arial" w:hAnsi="Arial" w:cs="Arial"/>
              </w:rPr>
              <w:t xml:space="preserve">, conventions of form, instrumental techniques, ensemble skills, </w:t>
            </w:r>
            <w:hyperlink w:anchor="aural_skills" w:tooltip="term definition" w:history="1">
              <w:r w:rsidRPr="00511D2D">
                <w:rPr>
                  <w:rStyle w:val="Hyperlink"/>
                  <w:rFonts w:cs="Arial"/>
                </w:rPr>
                <w:t>aural skills</w:t>
              </w:r>
            </w:hyperlink>
            <w:r w:rsidRPr="00CB0390">
              <w:rPr>
                <w:rFonts w:ascii="Arial" w:hAnsi="Arial" w:cs="Arial"/>
              </w:rPr>
              <w:t>) work together to communicate meaning or intent in and through music</w:t>
            </w:r>
          </w:p>
        </w:tc>
      </w:tr>
      <w:tr w:rsidR="00B65277"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B65277" w:rsidRPr="0085663B" w:rsidRDefault="00B65277" w:rsidP="00D67B1A">
            <w:pPr>
              <w:pStyle w:val="TableText"/>
              <w:rPr>
                <w:rStyle w:val="Strong"/>
              </w:rPr>
            </w:pPr>
            <w:r w:rsidRPr="0085663B">
              <w:t>making</w:t>
            </w:r>
          </w:p>
        </w:tc>
        <w:tc>
          <w:tcPr>
            <w:tcW w:w="7253" w:type="dxa"/>
          </w:tcPr>
          <w:p w:rsidR="00B65277" w:rsidRPr="0085663B" w:rsidRDefault="00B65277" w:rsidP="00D67B1A">
            <w:pPr>
              <w:pStyle w:val="Tabletextsinglecell"/>
              <w:cnfStyle w:val="000000000000" w:firstRow="0" w:lastRow="0" w:firstColumn="0" w:lastColumn="0" w:oddVBand="0" w:evenVBand="0" w:oddHBand="0" w:evenHBand="0" w:firstRowFirstColumn="0" w:firstRowLastColumn="0" w:lastRowFirstColumn="0" w:lastRowLastColumn="0"/>
            </w:pPr>
            <w:r w:rsidRPr="0085663B">
              <w:t>includes learning about and using knowledge, skills, techniques, processes, materials and technologies to explore arts practices and make artworks that communicate ideas and intentions</w:t>
            </w:r>
          </w:p>
        </w:tc>
      </w:tr>
      <w:tr w:rsidR="00B65277"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B65277" w:rsidRPr="00CB0390" w:rsidRDefault="00B65277" w:rsidP="000F3C69">
            <w:pPr>
              <w:pStyle w:val="TableText"/>
              <w:rPr>
                <w:rFonts w:cs="Arial"/>
                <w:color w:val="000000"/>
                <w:szCs w:val="20"/>
              </w:rPr>
            </w:pPr>
            <w:r>
              <w:rPr>
                <w:rFonts w:cs="Arial"/>
                <w:color w:val="000000"/>
                <w:szCs w:val="20"/>
              </w:rPr>
              <w:t>manipulation</w:t>
            </w:r>
          </w:p>
        </w:tc>
        <w:tc>
          <w:tcPr>
            <w:tcW w:w="7253" w:type="dxa"/>
          </w:tcPr>
          <w:p w:rsidR="00B65277" w:rsidRPr="00BA30BE" w:rsidRDefault="00B65277" w:rsidP="000F3C69">
            <w:pPr>
              <w:pStyle w:val="TableText"/>
              <w:cnfStyle w:val="000000000000" w:firstRow="0" w:lastRow="0" w:firstColumn="0" w:lastColumn="0" w:oddVBand="0" w:evenVBand="0" w:oddHBand="0" w:evenHBand="0" w:firstRowFirstColumn="0" w:firstRowLastColumn="0" w:lastRowFirstColumn="0" w:lastRowLastColumn="0"/>
            </w:pPr>
            <w:r>
              <w:t>to skilfully change the state of something to suit a purpose</w:t>
            </w:r>
          </w:p>
        </w:tc>
      </w:tr>
      <w:tr w:rsidR="00B65277"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B65277" w:rsidRDefault="00B65277" w:rsidP="000F3C69">
            <w:pPr>
              <w:pStyle w:val="TableText"/>
              <w:rPr>
                <w:rFonts w:cs="Arial"/>
                <w:color w:val="000000"/>
                <w:szCs w:val="20"/>
              </w:rPr>
            </w:pPr>
            <w:r>
              <w:rPr>
                <w:rFonts w:cs="Arial"/>
                <w:color w:val="000000"/>
                <w:szCs w:val="20"/>
              </w:rPr>
              <w:t>meaning</w:t>
            </w:r>
          </w:p>
        </w:tc>
        <w:tc>
          <w:tcPr>
            <w:tcW w:w="7253" w:type="dxa"/>
          </w:tcPr>
          <w:p w:rsidR="00B65277" w:rsidRPr="00B14CA4" w:rsidRDefault="00B65277" w:rsidP="000F3C69">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t>an intended idea, expression or purpose</w:t>
            </w:r>
          </w:p>
        </w:tc>
      </w:tr>
      <w:tr w:rsidR="00087FCD"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087FCD" w:rsidRDefault="00087FCD" w:rsidP="000F3C69">
            <w:pPr>
              <w:pStyle w:val="TableText"/>
              <w:rPr>
                <w:rFonts w:cs="Arial"/>
                <w:color w:val="000000"/>
                <w:szCs w:val="20"/>
              </w:rPr>
            </w:pPr>
            <w:r>
              <w:rPr>
                <w:rFonts w:cs="Arial"/>
                <w:color w:val="000000"/>
                <w:szCs w:val="20"/>
              </w:rPr>
              <w:t>notation</w:t>
            </w:r>
          </w:p>
        </w:tc>
        <w:tc>
          <w:tcPr>
            <w:tcW w:w="7253" w:type="dxa"/>
          </w:tcPr>
          <w:p w:rsidR="00087FCD" w:rsidRDefault="00087FCD" w:rsidP="00087FCD">
            <w:pPr>
              <w:pStyle w:val="TableText"/>
              <w:cnfStyle w:val="000000000000" w:firstRow="0" w:lastRow="0" w:firstColumn="0" w:lastColumn="0" w:oddVBand="0" w:evenVBand="0" w:oddHBand="0" w:evenHBand="0" w:firstRowFirstColumn="0" w:firstRowLastColumn="0" w:lastRowFirstColumn="0" w:lastRowLastColumn="0"/>
            </w:pPr>
            <w:r>
              <w:t>written symbols that represent and communicate sound; notation can be invented, recognisable to a traditional style or culture, or digitally created</w:t>
            </w:r>
          </w:p>
        </w:tc>
      </w:tr>
      <w:tr w:rsidR="00B65277"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B65277" w:rsidRPr="00692FAB" w:rsidRDefault="00B65277" w:rsidP="000F3C69">
            <w:pPr>
              <w:pStyle w:val="TableText"/>
              <w:rPr>
                <w:rStyle w:val="Strong"/>
              </w:rPr>
            </w:pPr>
            <w:r>
              <w:rPr>
                <w:rFonts w:ascii="Arial" w:hAnsi="Arial" w:cs="Arial"/>
                <w:color w:val="000000"/>
                <w:szCs w:val="20"/>
              </w:rPr>
              <w:t>partial</w:t>
            </w:r>
          </w:p>
        </w:tc>
        <w:tc>
          <w:tcPr>
            <w:tcW w:w="7253" w:type="dxa"/>
          </w:tcPr>
          <w:p w:rsidR="00B65277" w:rsidRPr="0096070A" w:rsidRDefault="00B65277" w:rsidP="000F3C69">
            <w:pPr>
              <w:pStyle w:val="TableText"/>
              <w:cnfStyle w:val="000000000000" w:firstRow="0" w:lastRow="0" w:firstColumn="0" w:lastColumn="0" w:oddVBand="0" w:evenVBand="0" w:oddHBand="0" w:evenHBand="0" w:firstRowFirstColumn="0" w:firstRowLastColumn="0" w:lastRowFirstColumn="0" w:lastRowLastColumn="0"/>
            </w:pPr>
            <w:r w:rsidRPr="001F0C45">
              <w:rPr>
                <w:rFonts w:ascii="Arial" w:hAnsi="Arial" w:cs="Arial"/>
                <w:color w:val="000000"/>
                <w:szCs w:val="20"/>
              </w:rPr>
              <w:t>attempted; incomplete evidence provided</w:t>
            </w:r>
          </w:p>
        </w:tc>
      </w:tr>
      <w:tr w:rsidR="00B65277"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B65277" w:rsidRPr="00CB0390" w:rsidRDefault="00B65277" w:rsidP="000F3C69">
            <w:pPr>
              <w:pStyle w:val="TableText"/>
              <w:rPr>
                <w:rFonts w:cs="Arial"/>
                <w:color w:val="000000"/>
                <w:szCs w:val="20"/>
              </w:rPr>
            </w:pPr>
            <w:r>
              <w:rPr>
                <w:rFonts w:cs="Arial"/>
                <w:color w:val="000000"/>
                <w:szCs w:val="20"/>
              </w:rPr>
              <w:t>parts</w:t>
            </w:r>
          </w:p>
        </w:tc>
        <w:tc>
          <w:tcPr>
            <w:tcW w:w="7253" w:type="dxa"/>
          </w:tcPr>
          <w:p w:rsidR="00B65277" w:rsidRPr="00BA30BE" w:rsidRDefault="00B65277" w:rsidP="000F3C69">
            <w:pPr>
              <w:pStyle w:val="TableText"/>
              <w:cnfStyle w:val="000000000000" w:firstRow="0" w:lastRow="0" w:firstColumn="0" w:lastColumn="0" w:oddVBand="0" w:evenVBand="0" w:oddHBand="0" w:evenHBand="0" w:firstRowFirstColumn="0" w:firstRowLastColumn="0" w:lastRowFirstColumn="0" w:lastRowLastColumn="0"/>
            </w:pPr>
            <w:r>
              <w:t>i</w:t>
            </w:r>
            <w:r w:rsidRPr="00E35395">
              <w:t xml:space="preserve">n Music, the </w:t>
            </w:r>
            <w:r w:rsidRPr="00A60808">
              <w:rPr>
                <w:rStyle w:val="Emphasis"/>
              </w:rPr>
              <w:t>parts</w:t>
            </w:r>
            <w:r w:rsidRPr="00E35395">
              <w:t xml:space="preserve"> of a score include pitch (harmony, melody) and rhythm (bas</w:t>
            </w:r>
            <w:r>
              <w:t>s</w:t>
            </w:r>
            <w:r w:rsidRPr="00E35395">
              <w:t>, percussion</w:t>
            </w:r>
            <w:r>
              <w:t>)</w:t>
            </w:r>
          </w:p>
        </w:tc>
      </w:tr>
      <w:tr w:rsidR="00B65277"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B65277" w:rsidRPr="007A7CEF" w:rsidRDefault="00B65277" w:rsidP="001911AE">
            <w:pPr>
              <w:pStyle w:val="Tabletextsinglecell"/>
            </w:pPr>
            <w:r>
              <w:rPr>
                <w:rFonts w:cs="Arial"/>
                <w:color w:val="000000"/>
                <w:szCs w:val="20"/>
              </w:rPr>
              <w:t>perform;</w:t>
            </w:r>
            <w:r>
              <w:rPr>
                <w:rFonts w:cs="Arial"/>
                <w:color w:val="000000"/>
                <w:szCs w:val="20"/>
              </w:rPr>
              <w:br/>
              <w:t>performing;</w:t>
            </w:r>
            <w:r>
              <w:rPr>
                <w:rFonts w:cs="Arial"/>
                <w:color w:val="000000"/>
                <w:szCs w:val="20"/>
              </w:rPr>
              <w:br/>
              <w:t>performance;</w:t>
            </w:r>
            <w:r>
              <w:rPr>
                <w:rFonts w:cs="Arial"/>
                <w:color w:val="000000"/>
                <w:szCs w:val="20"/>
              </w:rPr>
              <w:br/>
              <w:t>performances</w:t>
            </w:r>
          </w:p>
        </w:tc>
        <w:tc>
          <w:tcPr>
            <w:tcW w:w="7253" w:type="dxa"/>
          </w:tcPr>
          <w:p w:rsidR="00B65277" w:rsidRDefault="00B65277" w:rsidP="00D67B1A">
            <w:pPr>
              <w:pStyle w:val="Tabletextsinglecell"/>
              <w:cnfStyle w:val="000000000000" w:firstRow="0" w:lastRow="0" w:firstColumn="0" w:lastColumn="0" w:oddVBand="0" w:evenVBand="0" w:oddHBand="0" w:evenHBand="0" w:firstRowFirstColumn="0" w:firstRowLastColumn="0" w:lastRowFirstColumn="0" w:lastRowLastColumn="0"/>
            </w:pPr>
            <w:r>
              <w:t>includes learning about and using knowledge, skills, techniques, processes, materials and technologies to present and share artworks with audiences that communicate ideas and intentions;</w:t>
            </w:r>
          </w:p>
          <w:p w:rsidR="00B65277" w:rsidRDefault="00B65277" w:rsidP="001911AE">
            <w:pPr>
              <w:pStyle w:val="Tabletextsinglecell"/>
              <w:cnfStyle w:val="000000000000" w:firstRow="0" w:lastRow="0" w:firstColumn="0" w:lastColumn="0" w:oddVBand="0" w:evenVBand="0" w:oddHBand="0" w:evenHBand="0" w:firstRowFirstColumn="0" w:firstRowLastColumn="0" w:lastRowFirstColumn="0" w:lastRowLastColumn="0"/>
            </w:pPr>
            <w:r>
              <w:t>in Music, includes singing and playing musical instruments in different styles</w:t>
            </w:r>
          </w:p>
        </w:tc>
      </w:tr>
      <w:tr w:rsidR="00B65277"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B65277" w:rsidRPr="007A7CEF" w:rsidRDefault="00B65277" w:rsidP="00D67B1A">
            <w:pPr>
              <w:pStyle w:val="Tabletextsinglecell"/>
              <w:rPr>
                <w:highlight w:val="yellow"/>
              </w:rPr>
            </w:pPr>
            <w:bookmarkStart w:id="13" w:name="pitch"/>
            <w:bookmarkStart w:id="14" w:name="_Hlk496180058"/>
            <w:r>
              <w:t>p</w:t>
            </w:r>
            <w:r w:rsidRPr="007A7CEF">
              <w:t>itch</w:t>
            </w:r>
            <w:bookmarkEnd w:id="13"/>
          </w:p>
        </w:tc>
        <w:tc>
          <w:tcPr>
            <w:tcW w:w="7253" w:type="dxa"/>
          </w:tcPr>
          <w:p w:rsidR="00B65277" w:rsidRPr="00CB0390" w:rsidRDefault="00B65277" w:rsidP="00D67B1A">
            <w:pPr>
              <w:pStyle w:val="Tabletextsinglecell"/>
              <w:cnfStyle w:val="000000000000" w:firstRow="0" w:lastRow="0" w:firstColumn="0" w:lastColumn="0" w:oddVBand="0" w:evenVBand="0" w:oddHBand="0" w:evenHBand="0" w:firstRowFirstColumn="0" w:firstRowLastColumn="0" w:lastRowFirstColumn="0" w:lastRowLastColumn="0"/>
            </w:pPr>
            <w:r>
              <w:rPr>
                <w:rFonts w:ascii="Arial" w:hAnsi="Arial"/>
              </w:rPr>
              <w:t xml:space="preserve">in Music, </w:t>
            </w:r>
            <w:r w:rsidRPr="007A7CEF">
              <w:rPr>
                <w:rFonts w:ascii="Arial" w:hAnsi="Arial"/>
              </w:rPr>
              <w:t>the highness or lowness of a sound</w:t>
            </w:r>
          </w:p>
        </w:tc>
      </w:tr>
      <w:tr w:rsidR="00B65277"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B65277" w:rsidRDefault="00B65277" w:rsidP="0025148D">
            <w:pPr>
              <w:pStyle w:val="TableText"/>
              <w:rPr>
                <w:rFonts w:cs="Arial"/>
                <w:color w:val="000000"/>
                <w:szCs w:val="20"/>
              </w:rPr>
            </w:pPr>
            <w:bookmarkStart w:id="15" w:name="practice"/>
            <w:r>
              <w:rPr>
                <w:rFonts w:cs="Arial"/>
                <w:color w:val="000000"/>
                <w:szCs w:val="20"/>
              </w:rPr>
              <w:t xml:space="preserve">practice </w:t>
            </w:r>
            <w:bookmarkEnd w:id="15"/>
            <w:r w:rsidRPr="0025148D">
              <w:rPr>
                <w:rFonts w:cs="Arial"/>
                <w:b w:val="0"/>
                <w:color w:val="000000"/>
                <w:szCs w:val="20"/>
              </w:rPr>
              <w:t>(</w:t>
            </w:r>
            <w:r>
              <w:rPr>
                <w:rFonts w:cs="Arial"/>
                <w:b w:val="0"/>
                <w:color w:val="000000"/>
                <w:szCs w:val="20"/>
              </w:rPr>
              <w:t>n</w:t>
            </w:r>
            <w:r w:rsidRPr="0025148D">
              <w:rPr>
                <w:rFonts w:cs="Arial"/>
                <w:b w:val="0"/>
                <w:color w:val="000000"/>
                <w:szCs w:val="20"/>
              </w:rPr>
              <w:t>)</w:t>
            </w:r>
          </w:p>
        </w:tc>
        <w:tc>
          <w:tcPr>
            <w:tcW w:w="7253" w:type="dxa"/>
          </w:tcPr>
          <w:p w:rsidR="00B65277" w:rsidRDefault="00B65277" w:rsidP="0025148D">
            <w:pPr>
              <w:pStyle w:val="TableText"/>
              <w:cnfStyle w:val="000000000000" w:firstRow="0" w:lastRow="0" w:firstColumn="0" w:lastColumn="0" w:oddVBand="0" w:evenVBand="0" w:oddHBand="0" w:evenHBand="0" w:firstRowFirstColumn="0" w:firstRowLastColumn="0" w:lastRowFirstColumn="0" w:lastRowLastColumn="0"/>
              <w:rPr>
                <w:rFonts w:cs="Arial"/>
                <w:color w:val="000000"/>
              </w:rPr>
            </w:pPr>
            <w:r>
              <w:t>repeated performance or systematic exercise for the purpose of acquiring skill or proficiency;</w:t>
            </w:r>
            <w:r>
              <w:br/>
              <w:t xml:space="preserve">see also </w:t>
            </w:r>
            <w:hyperlink w:anchor="practise" w:history="1">
              <w:r w:rsidRPr="001911AE">
                <w:rPr>
                  <w:rStyle w:val="Hyperlink"/>
                  <w:rFonts w:cs="Arial"/>
                  <w:szCs w:val="20"/>
                </w:rPr>
                <w:t>practise</w:t>
              </w:r>
            </w:hyperlink>
            <w:r w:rsidRPr="0025148D">
              <w:t>;</w:t>
            </w:r>
            <w:r>
              <w:rPr>
                <w:rStyle w:val="Hyperlink"/>
                <w:rFonts w:cs="Arial"/>
                <w:szCs w:val="20"/>
              </w:rPr>
              <w:t xml:space="preserve"> </w:t>
            </w:r>
            <w:hyperlink w:anchor="rehearse" w:history="1">
              <w:r w:rsidRPr="001911AE">
                <w:rPr>
                  <w:rStyle w:val="Hyperlink"/>
                  <w:rFonts w:asciiTheme="minorHAnsi" w:hAnsiTheme="minorHAnsi" w:cs="Arial"/>
                  <w:szCs w:val="20"/>
                </w:rPr>
                <w:t>rehearse</w:t>
              </w:r>
            </w:hyperlink>
          </w:p>
        </w:tc>
      </w:tr>
      <w:tr w:rsidR="00B65277"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B65277" w:rsidRPr="006E318B" w:rsidRDefault="00B65277" w:rsidP="000F3C69">
            <w:pPr>
              <w:pStyle w:val="TableText"/>
              <w:rPr>
                <w:rFonts w:cs="Arial"/>
                <w:color w:val="000000"/>
                <w:szCs w:val="20"/>
              </w:rPr>
            </w:pPr>
            <w:bookmarkStart w:id="16" w:name="practise"/>
            <w:r>
              <w:rPr>
                <w:rFonts w:cs="Arial"/>
                <w:color w:val="000000"/>
                <w:szCs w:val="20"/>
              </w:rPr>
              <w:t>practise</w:t>
            </w:r>
            <w:bookmarkEnd w:id="16"/>
            <w:r>
              <w:rPr>
                <w:rFonts w:cs="Arial"/>
                <w:color w:val="000000"/>
                <w:szCs w:val="20"/>
              </w:rPr>
              <w:t xml:space="preserve"> </w:t>
            </w:r>
            <w:r w:rsidRPr="0025148D">
              <w:rPr>
                <w:rFonts w:cs="Arial"/>
                <w:b w:val="0"/>
                <w:color w:val="000000"/>
                <w:szCs w:val="20"/>
              </w:rPr>
              <w:t>(v)</w:t>
            </w:r>
          </w:p>
        </w:tc>
        <w:tc>
          <w:tcPr>
            <w:tcW w:w="7253" w:type="dxa"/>
          </w:tcPr>
          <w:p w:rsidR="00B65277" w:rsidRDefault="00B65277" w:rsidP="000F3C69">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r</w:t>
            </w:r>
            <w:r w:rsidRPr="00FD2684">
              <w:rPr>
                <w:rFonts w:cs="Arial"/>
                <w:color w:val="000000"/>
                <w:szCs w:val="20"/>
              </w:rPr>
              <w:t>egularly revising, developing and consolidating skills, techniques and repertoire</w:t>
            </w:r>
            <w:r>
              <w:rPr>
                <w:rFonts w:cs="Arial"/>
                <w:color w:val="000000"/>
                <w:szCs w:val="20"/>
              </w:rPr>
              <w:t xml:space="preserve"> as a class or as an individual;</w:t>
            </w:r>
          </w:p>
          <w:p w:rsidR="00B65277" w:rsidRDefault="00B65277" w:rsidP="000F3C69">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Pr>
                <w:rFonts w:cs="Arial"/>
                <w:color w:val="000000"/>
                <w:szCs w:val="20"/>
              </w:rPr>
              <w:t xml:space="preserve">see also </w:t>
            </w:r>
            <w:hyperlink w:anchor="practice" w:history="1">
              <w:r w:rsidRPr="0025148D">
                <w:rPr>
                  <w:rStyle w:val="Hyperlink"/>
                  <w:rFonts w:asciiTheme="minorHAnsi" w:hAnsiTheme="minorHAnsi" w:cs="Arial"/>
                  <w:szCs w:val="20"/>
                </w:rPr>
                <w:t>practice</w:t>
              </w:r>
            </w:hyperlink>
            <w:r>
              <w:rPr>
                <w:rFonts w:cs="Arial"/>
                <w:color w:val="000000"/>
                <w:szCs w:val="20"/>
              </w:rPr>
              <w:t xml:space="preserve">; </w:t>
            </w:r>
            <w:hyperlink w:anchor="rehearse" w:history="1">
              <w:r w:rsidRPr="001911AE">
                <w:rPr>
                  <w:rStyle w:val="Hyperlink"/>
                  <w:rFonts w:asciiTheme="minorHAnsi" w:hAnsiTheme="minorHAnsi" w:cs="Arial"/>
                  <w:szCs w:val="20"/>
                </w:rPr>
                <w:t>rehearse</w:t>
              </w:r>
            </w:hyperlink>
          </w:p>
        </w:tc>
      </w:tr>
      <w:tr w:rsidR="00B65277"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B65277" w:rsidRPr="00692FAB" w:rsidRDefault="00B65277" w:rsidP="000F3C69">
            <w:pPr>
              <w:pStyle w:val="TableText"/>
              <w:rPr>
                <w:rStyle w:val="Strong"/>
              </w:rPr>
            </w:pPr>
            <w:r w:rsidRPr="00203296">
              <w:rPr>
                <w:rFonts w:ascii="Arial" w:hAnsi="Arial" w:cs="Arial"/>
                <w:color w:val="000000"/>
                <w:szCs w:val="20"/>
              </w:rPr>
              <w:t>purposeful</w:t>
            </w:r>
          </w:p>
        </w:tc>
        <w:tc>
          <w:tcPr>
            <w:tcW w:w="7253" w:type="dxa"/>
          </w:tcPr>
          <w:p w:rsidR="00B65277" w:rsidRDefault="00B65277" w:rsidP="000F3C69">
            <w:pPr>
              <w:pStyle w:val="TableText"/>
              <w:cnfStyle w:val="000000000000" w:firstRow="0" w:lastRow="0" w:firstColumn="0" w:lastColumn="0" w:oddVBand="0" w:evenVBand="0" w:oddHBand="0" w:evenHBand="0" w:firstRowFirstColumn="0" w:firstRowLastColumn="0" w:lastRowFirstColumn="0" w:lastRowLastColumn="0"/>
            </w:pPr>
            <w:r w:rsidRPr="00203296">
              <w:rPr>
                <w:rFonts w:ascii="Arial" w:hAnsi="Arial" w:cs="Arial"/>
                <w:color w:val="000000"/>
                <w:szCs w:val="20"/>
              </w:rPr>
              <w:t>intentional; done by design; focused and clearly linked to the goals of the task</w:t>
            </w:r>
          </w:p>
        </w:tc>
      </w:tr>
      <w:tr w:rsidR="00B65277"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B65277" w:rsidRPr="00692FAB" w:rsidRDefault="00B65277" w:rsidP="000F3C69">
            <w:pPr>
              <w:pStyle w:val="TableText"/>
              <w:rPr>
                <w:rStyle w:val="Strong"/>
              </w:rPr>
            </w:pPr>
            <w:bookmarkStart w:id="17" w:name="rehearse"/>
            <w:r w:rsidRPr="00B94170">
              <w:rPr>
                <w:rFonts w:ascii="Arial" w:hAnsi="Arial" w:cs="Arial"/>
                <w:color w:val="000000"/>
                <w:szCs w:val="20"/>
              </w:rPr>
              <w:lastRenderedPageBreak/>
              <w:t>rehearse</w:t>
            </w:r>
            <w:bookmarkEnd w:id="17"/>
          </w:p>
        </w:tc>
        <w:tc>
          <w:tcPr>
            <w:tcW w:w="7253" w:type="dxa"/>
          </w:tcPr>
          <w:p w:rsidR="00B65277" w:rsidRDefault="00B65277" w:rsidP="0025148D">
            <w:pPr>
              <w:spacing w:before="40" w:after="40"/>
              <w:cnfStyle w:val="000000000000" w:firstRow="0" w:lastRow="0" w:firstColumn="0" w:lastColumn="0" w:oddVBand="0" w:evenVBand="0" w:oddHBand="0" w:evenHBand="0" w:firstRowFirstColumn="0" w:firstRowLastColumn="0" w:lastRowFirstColumn="0" w:lastRowLastColumn="0"/>
              <w:rPr>
                <w:szCs w:val="19"/>
              </w:rPr>
            </w:pPr>
            <w:r>
              <w:rPr>
                <w:szCs w:val="19"/>
              </w:rPr>
              <w:t xml:space="preserve">in Music, </w:t>
            </w:r>
            <w:hyperlink w:anchor="practise" w:history="1">
              <w:r w:rsidRPr="001911AE">
                <w:rPr>
                  <w:rStyle w:val="Hyperlink"/>
                  <w:rFonts w:cs="Arial"/>
                  <w:szCs w:val="20"/>
                </w:rPr>
                <w:t>practise</w:t>
              </w:r>
            </w:hyperlink>
            <w:r>
              <w:rPr>
                <w:rStyle w:val="Hyperlink"/>
                <w:rFonts w:cs="Arial"/>
                <w:szCs w:val="20"/>
              </w:rPr>
              <w:t xml:space="preserve"> </w:t>
            </w:r>
            <w:r w:rsidR="00DF0F6F">
              <w:rPr>
                <w:szCs w:val="19"/>
              </w:rPr>
              <w:t>and refine</w:t>
            </w:r>
            <w:r>
              <w:rPr>
                <w:szCs w:val="19"/>
              </w:rPr>
              <w:t xml:space="preserve"> a piece of music </w:t>
            </w:r>
            <w:r w:rsidR="00DF0F6F">
              <w:t>to refine their performance skills</w:t>
            </w:r>
            <w:r>
              <w:rPr>
                <w:szCs w:val="19"/>
              </w:rPr>
              <w:t xml:space="preserve">; </w:t>
            </w:r>
          </w:p>
          <w:p w:rsidR="00B65277" w:rsidRPr="0025148D" w:rsidRDefault="00B65277" w:rsidP="000F3C69">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0"/>
              </w:rPr>
            </w:pPr>
            <w:r>
              <w:rPr>
                <w:rFonts w:ascii="Arial" w:hAnsi="Arial" w:cs="Arial"/>
                <w:color w:val="000000"/>
                <w:szCs w:val="20"/>
              </w:rPr>
              <w:t>in Years 9 and 10 M</w:t>
            </w:r>
            <w:r w:rsidRPr="00B94170">
              <w:rPr>
                <w:rFonts w:ascii="Arial" w:hAnsi="Arial" w:cs="Arial"/>
                <w:color w:val="000000"/>
                <w:szCs w:val="20"/>
              </w:rPr>
              <w:t>usic</w:t>
            </w:r>
            <w:r>
              <w:rPr>
                <w:rFonts w:ascii="Arial" w:hAnsi="Arial" w:cs="Arial"/>
                <w:color w:val="000000"/>
                <w:szCs w:val="20"/>
              </w:rPr>
              <w:t xml:space="preserve">, </w:t>
            </w:r>
            <w:r w:rsidRPr="00B94170">
              <w:rPr>
                <w:rFonts w:ascii="Arial" w:hAnsi="Arial" w:cs="Arial"/>
                <w:color w:val="000000"/>
                <w:szCs w:val="20"/>
              </w:rPr>
              <w:t xml:space="preserve">students must be given opportunities to </w:t>
            </w:r>
            <w:r w:rsidRPr="007F4CF3">
              <w:rPr>
                <w:rFonts w:ascii="Arial" w:hAnsi="Arial" w:cs="Arial"/>
                <w:i/>
                <w:color w:val="000000"/>
                <w:szCs w:val="20"/>
              </w:rPr>
              <w:t>rehearse</w:t>
            </w:r>
            <w:r w:rsidRPr="00B94170">
              <w:rPr>
                <w:rFonts w:ascii="Arial" w:hAnsi="Arial" w:cs="Arial"/>
                <w:color w:val="000000"/>
                <w:szCs w:val="20"/>
              </w:rPr>
              <w:t xml:space="preserve"> songs and instrumental pieces</w:t>
            </w:r>
          </w:p>
        </w:tc>
      </w:tr>
      <w:tr w:rsidR="005B5E06" w:rsidRPr="00D31117" w:rsidTr="003814FE">
        <w:trPr>
          <w:cantSplit/>
          <w:ins w:id="18" w:author="Deanne Johnston" w:date="2018-01-11T15:13:00Z"/>
        </w:trPr>
        <w:tc>
          <w:tcPr>
            <w:cnfStyle w:val="001000000000" w:firstRow="0" w:lastRow="0" w:firstColumn="1" w:lastColumn="0" w:oddVBand="0" w:evenVBand="0" w:oddHBand="0" w:evenHBand="0" w:firstRowFirstColumn="0" w:firstRowLastColumn="0" w:lastRowFirstColumn="0" w:lastRowLastColumn="0"/>
            <w:tcW w:w="1848" w:type="dxa"/>
          </w:tcPr>
          <w:p w:rsidR="005B5E06" w:rsidRDefault="005B5E06" w:rsidP="00EA60E0">
            <w:pPr>
              <w:pStyle w:val="TableText"/>
              <w:rPr>
                <w:ins w:id="19" w:author="Deanne Johnston" w:date="2018-01-11T15:13:00Z"/>
                <w:rFonts w:cs="Arial"/>
                <w:color w:val="000000"/>
                <w:szCs w:val="20"/>
              </w:rPr>
            </w:pPr>
            <w:ins w:id="20" w:author="Deanne Johnston" w:date="2018-01-11T15:13:00Z">
              <w:r w:rsidRPr="0092256F">
                <w:t>responding</w:t>
              </w:r>
            </w:ins>
          </w:p>
        </w:tc>
        <w:tc>
          <w:tcPr>
            <w:tcW w:w="7253" w:type="dxa"/>
          </w:tcPr>
          <w:p w:rsidR="005B5E06" w:rsidRDefault="005B5E06" w:rsidP="00EA60E0">
            <w:pPr>
              <w:pStyle w:val="TableText"/>
              <w:cnfStyle w:val="000000000000" w:firstRow="0" w:lastRow="0" w:firstColumn="0" w:lastColumn="0" w:oddVBand="0" w:evenVBand="0" w:oddHBand="0" w:evenHBand="0" w:firstRowFirstColumn="0" w:firstRowLastColumn="0" w:lastRowFirstColumn="0" w:lastRowLastColumn="0"/>
              <w:rPr>
                <w:ins w:id="21" w:author="Deanne Johnston" w:date="2018-01-11T15:13:00Z"/>
              </w:rPr>
            </w:pPr>
            <w:ins w:id="22" w:author="Deanne Johnston" w:date="2018-01-11T15:13:00Z">
              <w:r w:rsidRPr="0092256F">
                <w:t>includes exploring, responding to, analysing and interpreting artworks</w:t>
              </w:r>
            </w:ins>
          </w:p>
        </w:tc>
      </w:tr>
      <w:tr w:rsidR="00B65277"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B65277" w:rsidRPr="00B94170" w:rsidRDefault="00B65277" w:rsidP="00EA60E0">
            <w:pPr>
              <w:pStyle w:val="TableText"/>
              <w:rPr>
                <w:rFonts w:cs="Arial"/>
                <w:color w:val="000000"/>
                <w:szCs w:val="20"/>
              </w:rPr>
            </w:pPr>
            <w:r>
              <w:rPr>
                <w:rFonts w:cs="Arial"/>
                <w:color w:val="000000"/>
                <w:szCs w:val="20"/>
              </w:rPr>
              <w:t>repertoire</w:t>
            </w:r>
          </w:p>
        </w:tc>
        <w:tc>
          <w:tcPr>
            <w:tcW w:w="7253" w:type="dxa"/>
          </w:tcPr>
          <w:p w:rsidR="00B65277" w:rsidRPr="00B94170" w:rsidRDefault="00B65277" w:rsidP="00EA60E0">
            <w:pPr>
              <w:pStyle w:val="TableText"/>
              <w:cnfStyle w:val="000000000000" w:firstRow="0" w:lastRow="0" w:firstColumn="0" w:lastColumn="0" w:oddVBand="0" w:evenVBand="0" w:oddHBand="0" w:evenHBand="0" w:firstRowFirstColumn="0" w:firstRowLastColumn="0" w:lastRowFirstColumn="0" w:lastRowLastColumn="0"/>
            </w:pPr>
            <w:r>
              <w:t>in The Arts, a collection of artworks (including dance sequences, dramatic plays, musical songs)</w:t>
            </w:r>
          </w:p>
        </w:tc>
      </w:tr>
      <w:tr w:rsidR="001975FA" w:rsidRPr="00D31117" w:rsidTr="003814FE">
        <w:trPr>
          <w:cantSplit/>
          <w:del w:id="23" w:author="Deanne Johnston" w:date="2018-01-11T15:13:00Z"/>
        </w:trPr>
        <w:tc>
          <w:tcPr>
            <w:cnfStyle w:val="001000000000" w:firstRow="0" w:lastRow="0" w:firstColumn="1" w:lastColumn="0" w:oddVBand="0" w:evenVBand="0" w:oddHBand="0" w:evenHBand="0" w:firstRowFirstColumn="0" w:firstRowLastColumn="0" w:lastRowFirstColumn="0" w:lastRowLastColumn="0"/>
            <w:tcW w:w="1848" w:type="dxa"/>
          </w:tcPr>
          <w:p w:rsidR="001975FA" w:rsidRDefault="001975FA" w:rsidP="00EA60E0">
            <w:pPr>
              <w:pStyle w:val="TableText"/>
              <w:rPr>
                <w:del w:id="24" w:author="Deanne Johnston" w:date="2018-01-11T15:13:00Z"/>
                <w:rFonts w:cs="Arial"/>
                <w:color w:val="000000"/>
                <w:szCs w:val="20"/>
              </w:rPr>
            </w:pPr>
            <w:bookmarkStart w:id="25" w:name="rhythm"/>
            <w:del w:id="26" w:author="Deanne Johnston" w:date="2018-01-11T15:13:00Z">
              <w:r w:rsidRPr="0092256F">
                <w:delText>responding</w:delText>
              </w:r>
            </w:del>
          </w:p>
        </w:tc>
        <w:tc>
          <w:tcPr>
            <w:tcW w:w="7253" w:type="dxa"/>
          </w:tcPr>
          <w:p w:rsidR="001975FA" w:rsidRDefault="001975FA" w:rsidP="00EA60E0">
            <w:pPr>
              <w:pStyle w:val="TableText"/>
              <w:cnfStyle w:val="000000000000" w:firstRow="0" w:lastRow="0" w:firstColumn="0" w:lastColumn="0" w:oddVBand="0" w:evenVBand="0" w:oddHBand="0" w:evenHBand="0" w:firstRowFirstColumn="0" w:firstRowLastColumn="0" w:lastRowFirstColumn="0" w:lastRowLastColumn="0"/>
              <w:rPr>
                <w:del w:id="27" w:author="Deanne Johnston" w:date="2018-01-11T15:13:00Z"/>
              </w:rPr>
            </w:pPr>
            <w:del w:id="28" w:author="Deanne Johnston" w:date="2018-01-11T15:13:00Z">
              <w:r w:rsidRPr="0092256F">
                <w:delText>includes exploring, responding to, analysing and interpreting artworks</w:delText>
              </w:r>
            </w:del>
          </w:p>
        </w:tc>
      </w:tr>
      <w:tr w:rsidR="00B65277"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B65277" w:rsidRPr="007A7CEF" w:rsidRDefault="00B65277" w:rsidP="00D67B1A">
            <w:pPr>
              <w:pStyle w:val="Tabletextsinglecell"/>
              <w:rPr>
                <w:highlight w:val="yellow"/>
              </w:rPr>
            </w:pPr>
            <w:r>
              <w:t>r</w:t>
            </w:r>
            <w:r w:rsidRPr="00B278AE">
              <w:t>hythm</w:t>
            </w:r>
            <w:bookmarkEnd w:id="25"/>
          </w:p>
        </w:tc>
        <w:tc>
          <w:tcPr>
            <w:tcW w:w="7253" w:type="dxa"/>
          </w:tcPr>
          <w:p w:rsidR="00B65277" w:rsidRPr="006A388D" w:rsidRDefault="002F2380" w:rsidP="00D67B1A">
            <w:pPr>
              <w:pStyle w:val="Tabletextsinglecell"/>
              <w:cnfStyle w:val="000000000000" w:firstRow="0" w:lastRow="0" w:firstColumn="0" w:lastColumn="0" w:oddVBand="0" w:evenVBand="0" w:oddHBand="0" w:evenHBand="0" w:firstRowFirstColumn="0" w:firstRowLastColumn="0" w:lastRowFirstColumn="0" w:lastRowLastColumn="0"/>
            </w:pPr>
            <w:r>
              <w:t xml:space="preserve">see </w:t>
            </w:r>
            <w:hyperlink w:anchor="elements_of_music" w:tooltip="term definition" w:history="1">
              <w:r w:rsidRPr="00511D2D">
                <w:rPr>
                  <w:rStyle w:val="Hyperlink"/>
                  <w:rFonts w:cs="Arial"/>
                </w:rPr>
                <w:t>elements of music</w:t>
              </w:r>
            </w:hyperlink>
          </w:p>
        </w:tc>
      </w:tr>
      <w:tr w:rsidR="00B65277"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B65277" w:rsidRDefault="00B65277" w:rsidP="00EA60E0">
            <w:pPr>
              <w:pStyle w:val="TableText"/>
              <w:rPr>
                <w:rFonts w:cs="Arial"/>
                <w:color w:val="000000"/>
                <w:szCs w:val="20"/>
              </w:rPr>
            </w:pPr>
            <w:r>
              <w:rPr>
                <w:rFonts w:cs="Arial"/>
                <w:color w:val="000000"/>
                <w:szCs w:val="20"/>
              </w:rPr>
              <w:t>score;</w:t>
            </w:r>
            <w:r>
              <w:rPr>
                <w:rFonts w:cs="Arial"/>
                <w:color w:val="000000"/>
                <w:szCs w:val="20"/>
              </w:rPr>
              <w:br/>
              <w:t>scores</w:t>
            </w:r>
          </w:p>
        </w:tc>
        <w:tc>
          <w:tcPr>
            <w:tcW w:w="7253" w:type="dxa"/>
          </w:tcPr>
          <w:p w:rsidR="00B65277" w:rsidRDefault="00B65277" w:rsidP="00F32C6A">
            <w:pPr>
              <w:pStyle w:val="TableText"/>
              <w:cnfStyle w:val="000000000000" w:firstRow="0" w:lastRow="0" w:firstColumn="0" w:lastColumn="0" w:oddVBand="0" w:evenVBand="0" w:oddHBand="0" w:evenHBand="0" w:firstRowFirstColumn="0" w:firstRowLastColumn="0" w:lastRowFirstColumn="0" w:lastRowLastColumn="0"/>
            </w:pPr>
            <w:r w:rsidRPr="00F32C6A">
              <w:t xml:space="preserve">a collection of notated representations of sound used to </w:t>
            </w:r>
            <w:r>
              <w:t xml:space="preserve">communicate musical information; </w:t>
            </w:r>
            <w:r w:rsidRPr="00F32C6A">
              <w:rPr>
                <w:rStyle w:val="Emphasis"/>
              </w:rPr>
              <w:t>scores</w:t>
            </w:r>
            <w:r w:rsidRPr="00F32C6A">
              <w:t xml:space="preserve"> can use graphic, traditional, invented or</w:t>
            </w:r>
            <w:r>
              <w:t xml:space="preserve"> stylistically specific symbols</w:t>
            </w:r>
          </w:p>
        </w:tc>
      </w:tr>
      <w:tr w:rsidR="00087FCD"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087FCD" w:rsidRDefault="00087FCD" w:rsidP="00EA60E0">
            <w:pPr>
              <w:pStyle w:val="TableText"/>
              <w:rPr>
                <w:rFonts w:cs="Arial"/>
                <w:color w:val="000000"/>
                <w:szCs w:val="20"/>
              </w:rPr>
            </w:pPr>
            <w:r>
              <w:rPr>
                <w:rFonts w:cs="Arial"/>
                <w:color w:val="000000"/>
                <w:szCs w:val="20"/>
              </w:rPr>
              <w:t>sensitive</w:t>
            </w:r>
          </w:p>
        </w:tc>
        <w:tc>
          <w:tcPr>
            <w:tcW w:w="7253" w:type="dxa"/>
          </w:tcPr>
          <w:p w:rsidR="00087FCD" w:rsidRDefault="00087FCD" w:rsidP="00087FCD">
            <w:pPr>
              <w:pStyle w:val="TableText"/>
              <w:cnfStyle w:val="000000000000" w:firstRow="0" w:lastRow="0" w:firstColumn="0" w:lastColumn="0" w:oddVBand="0" w:evenVBand="0" w:oddHBand="0" w:evenHBand="0" w:firstRowFirstColumn="0" w:firstRowLastColumn="0" w:lastRowFirstColumn="0" w:lastRowLastColumn="0"/>
            </w:pPr>
            <w:r>
              <w:t>susceptible to the attitude, feelings or circumstances of others; responsive to external conditions or stimulations</w:t>
            </w:r>
          </w:p>
        </w:tc>
      </w:tr>
      <w:tr w:rsidR="00B65277"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B65277" w:rsidRDefault="00B65277" w:rsidP="00EA60E0">
            <w:pPr>
              <w:pStyle w:val="TableText"/>
              <w:rPr>
                <w:rFonts w:cs="Arial"/>
                <w:color w:val="000000"/>
                <w:szCs w:val="20"/>
              </w:rPr>
            </w:pPr>
            <w:bookmarkStart w:id="29" w:name="sequence"/>
            <w:r>
              <w:rPr>
                <w:rFonts w:cs="Arial"/>
                <w:color w:val="000000"/>
                <w:szCs w:val="20"/>
              </w:rPr>
              <w:t>sequence</w:t>
            </w:r>
            <w:bookmarkEnd w:id="29"/>
            <w:r w:rsidR="00395D6C">
              <w:rPr>
                <w:rFonts w:cs="Arial"/>
                <w:color w:val="000000"/>
                <w:szCs w:val="20"/>
              </w:rPr>
              <w:t>;</w:t>
            </w:r>
            <w:r w:rsidR="00395D6C">
              <w:rPr>
                <w:rFonts w:cs="Arial"/>
                <w:color w:val="000000"/>
                <w:szCs w:val="20"/>
              </w:rPr>
              <w:br/>
              <w:t>sequences</w:t>
            </w:r>
          </w:p>
        </w:tc>
        <w:tc>
          <w:tcPr>
            <w:tcW w:w="7253" w:type="dxa"/>
          </w:tcPr>
          <w:p w:rsidR="00B65277" w:rsidRDefault="00B65277" w:rsidP="00EA60E0">
            <w:pPr>
              <w:pStyle w:val="TableText"/>
              <w:cnfStyle w:val="000000000000" w:firstRow="0" w:lastRow="0" w:firstColumn="0" w:lastColumn="0" w:oddVBand="0" w:evenVBand="0" w:oddHBand="0" w:evenHBand="0" w:firstRowFirstColumn="0" w:firstRowLastColumn="0" w:lastRowFirstColumn="0" w:lastRowLastColumn="0"/>
            </w:pPr>
            <w:r>
              <w:t>t</w:t>
            </w:r>
            <w:r w:rsidRPr="00A2282C">
              <w:t>he linking together of series of ideas, much like words are linked together t</w:t>
            </w:r>
            <w:r>
              <w:t>o form sentences and paragraphs;</w:t>
            </w:r>
          </w:p>
          <w:p w:rsidR="00B65277" w:rsidRPr="00B94170" w:rsidRDefault="00B65277" w:rsidP="00F32C6A">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t>i</w:t>
            </w:r>
            <w:r w:rsidRPr="00A2282C">
              <w:t>n Music, a melodic, rhythmic or harmonic pattern</w:t>
            </w:r>
            <w:r>
              <w:t>; i</w:t>
            </w:r>
            <w:r w:rsidRPr="00A2282C">
              <w:t>t can also describe the process or product of arranging blocks of mu</w:t>
            </w:r>
            <w:r>
              <w:t>sic using sequencing software</w:t>
            </w:r>
          </w:p>
        </w:tc>
      </w:tr>
      <w:tr w:rsidR="00B65277"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B65277" w:rsidRPr="00CB0390" w:rsidRDefault="00B65277" w:rsidP="00D67B1A">
            <w:pPr>
              <w:pStyle w:val="TableText"/>
              <w:rPr>
                <w:rStyle w:val="Strong"/>
              </w:rPr>
            </w:pPr>
            <w:bookmarkStart w:id="30" w:name="skills"/>
            <w:r>
              <w:rPr>
                <w:rFonts w:ascii="Arial" w:hAnsi="Arial" w:cs="Arial"/>
                <w:color w:val="000000"/>
                <w:szCs w:val="20"/>
              </w:rPr>
              <w:t>skills</w:t>
            </w:r>
            <w:bookmarkEnd w:id="30"/>
            <w:r>
              <w:rPr>
                <w:rFonts w:ascii="Arial" w:hAnsi="Arial" w:cs="Arial"/>
                <w:color w:val="000000"/>
                <w:szCs w:val="20"/>
              </w:rPr>
              <w:t>;</w:t>
            </w:r>
            <w:r>
              <w:rPr>
                <w:rFonts w:ascii="Arial" w:hAnsi="Arial" w:cs="Arial"/>
                <w:color w:val="000000"/>
                <w:szCs w:val="20"/>
              </w:rPr>
              <w:br/>
            </w:r>
            <w:r w:rsidRPr="008A3B08">
              <w:rPr>
                <w:rFonts w:ascii="Arial" w:hAnsi="Arial" w:cs="Arial"/>
                <w:color w:val="000000"/>
                <w:szCs w:val="20"/>
              </w:rPr>
              <w:t>skilful</w:t>
            </w:r>
            <w:r>
              <w:rPr>
                <w:rFonts w:ascii="Arial" w:hAnsi="Arial" w:cs="Arial"/>
                <w:color w:val="000000"/>
                <w:szCs w:val="20"/>
              </w:rPr>
              <w:t>;</w:t>
            </w:r>
            <w:r>
              <w:rPr>
                <w:rFonts w:ascii="Arial" w:hAnsi="Arial" w:cs="Arial"/>
                <w:color w:val="000000"/>
                <w:szCs w:val="20"/>
              </w:rPr>
              <w:br/>
              <w:t>skilfully</w:t>
            </w:r>
          </w:p>
        </w:tc>
        <w:tc>
          <w:tcPr>
            <w:tcW w:w="7253" w:type="dxa"/>
          </w:tcPr>
          <w:p w:rsidR="00B65277" w:rsidRDefault="00B65277" w:rsidP="00D67B1A">
            <w:pPr>
              <w:pStyle w:val="TableText"/>
              <w:cnfStyle w:val="000000000000" w:firstRow="0" w:lastRow="0" w:firstColumn="0" w:lastColumn="0" w:oddVBand="0" w:evenVBand="0" w:oddHBand="0" w:evenHBand="0" w:firstRowFirstColumn="0" w:firstRowLastColumn="0" w:lastRowFirstColumn="0" w:lastRowLastColumn="0"/>
            </w:pPr>
            <w:r>
              <w:t xml:space="preserve">abilities that come from knowledge, </w:t>
            </w:r>
            <w:hyperlink w:anchor="practice" w:history="1">
              <w:r w:rsidRPr="0025148D">
                <w:rPr>
                  <w:rStyle w:val="Hyperlink"/>
                  <w:rFonts w:asciiTheme="minorHAnsi" w:hAnsiTheme="minorHAnsi"/>
                </w:rPr>
                <w:t>practice</w:t>
              </w:r>
            </w:hyperlink>
            <w:r w:rsidRPr="00BB3A5F">
              <w:t>, aptitude, etc., to do something well</w:t>
            </w:r>
            <w:r>
              <w:t>;</w:t>
            </w:r>
          </w:p>
          <w:p w:rsidR="00B65277" w:rsidRDefault="00B65277" w:rsidP="00D67B1A">
            <w:pPr>
              <w:pStyle w:val="TableText"/>
              <w:cnfStyle w:val="000000000000" w:firstRow="0" w:lastRow="0" w:firstColumn="0" w:lastColumn="0" w:oddVBand="0" w:evenVBand="0" w:oddHBand="0" w:evenHBand="0" w:firstRowFirstColumn="0" w:firstRowLastColumn="0" w:lastRowFirstColumn="0" w:lastRowLastColumn="0"/>
            </w:pPr>
            <w:r>
              <w:t>in Music, in the context of:</w:t>
            </w:r>
          </w:p>
          <w:p w:rsidR="00B65277" w:rsidRPr="00CB0390" w:rsidRDefault="00B65277" w:rsidP="00513F7D">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460B26">
              <w:rPr>
                <w:rStyle w:val="Emphasis"/>
              </w:rPr>
              <w:t>creating artworks</w:t>
            </w:r>
            <w:r>
              <w:rPr>
                <w:rStyle w:val="Emphasis"/>
              </w:rPr>
              <w:t>,</w:t>
            </w:r>
            <w:r w:rsidRPr="00CB0390">
              <w:t xml:space="preserve"> </w:t>
            </w:r>
            <w:r w:rsidRPr="00BB3A5F">
              <w:rPr>
                <w:rStyle w:val="Emphasis"/>
              </w:rPr>
              <w:t>skilful</w:t>
            </w:r>
            <w:r w:rsidRPr="00CB0390">
              <w:t xml:space="preserve"> includes </w:t>
            </w:r>
            <w:r>
              <w:t>considered</w:t>
            </w:r>
            <w:r w:rsidRPr="00CB0390">
              <w:t xml:space="preserve"> selection, management and application of the </w:t>
            </w:r>
            <w:hyperlink w:anchor="elements_of_music" w:history="1">
              <w:r w:rsidRPr="00014047">
                <w:rPr>
                  <w:rStyle w:val="Hyperlink"/>
                  <w:rFonts w:asciiTheme="minorHAnsi" w:hAnsiTheme="minorHAnsi"/>
                </w:rPr>
                <w:t>elements of music</w:t>
              </w:r>
            </w:hyperlink>
          </w:p>
          <w:p w:rsidR="00B65277" w:rsidRDefault="00B65277" w:rsidP="00513F7D">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Pr>
                <w:rStyle w:val="Emphasis"/>
              </w:rPr>
              <w:t>sharing</w:t>
            </w:r>
            <w:r w:rsidRPr="00460B26">
              <w:rPr>
                <w:rStyle w:val="Emphasis"/>
              </w:rPr>
              <w:t xml:space="preserve"> artwork</w:t>
            </w:r>
            <w:r>
              <w:rPr>
                <w:rStyle w:val="Emphasis"/>
              </w:rPr>
              <w:t>s,</w:t>
            </w:r>
            <w:r w:rsidRPr="00CB0390">
              <w:t xml:space="preserve"> </w:t>
            </w:r>
            <w:r w:rsidRPr="00BB3A5F">
              <w:rPr>
                <w:rStyle w:val="Emphasis"/>
              </w:rPr>
              <w:t>skilful</w:t>
            </w:r>
            <w:r w:rsidRPr="00CB0390">
              <w:t xml:space="preserve"> includes a high d</w:t>
            </w:r>
            <w:r>
              <w:t>egree of proficiency and polish;</w:t>
            </w:r>
          </w:p>
          <w:p w:rsidR="00B65277" w:rsidRPr="004C5D3D" w:rsidRDefault="00B65277" w:rsidP="00D67B1A">
            <w:pPr>
              <w:pStyle w:val="TableText"/>
              <w:spacing w:before="120"/>
              <w:cnfStyle w:val="000000000000" w:firstRow="0" w:lastRow="0" w:firstColumn="0" w:lastColumn="0" w:oddVBand="0" w:evenVBand="0" w:oddHBand="0" w:evenHBand="0" w:firstRowFirstColumn="0" w:firstRowLastColumn="0" w:lastRowFirstColumn="0" w:lastRowLastColumn="0"/>
            </w:pPr>
            <w:r w:rsidRPr="004C5D3D">
              <w:t xml:space="preserve">in </w:t>
            </w:r>
            <w:r>
              <w:t>Years 9 and 10</w:t>
            </w:r>
            <w:r w:rsidRPr="004C5D3D">
              <w:t xml:space="preserve"> </w:t>
            </w:r>
            <w:r>
              <w:t>Music</w:t>
            </w:r>
            <w:r w:rsidRPr="004C5D3D">
              <w:t xml:space="preserve">, </w:t>
            </w:r>
            <w:r>
              <w:t>examples for</w:t>
            </w:r>
            <w:r w:rsidRPr="004C5D3D">
              <w:t xml:space="preserve"> </w:t>
            </w:r>
            <w:r>
              <w:rPr>
                <w:rStyle w:val="Emphasis"/>
                <w:szCs w:val="19"/>
              </w:rPr>
              <w:t>skills</w:t>
            </w:r>
            <w:r w:rsidRPr="004C5D3D">
              <w:t xml:space="preserve"> </w:t>
            </w:r>
            <w:r>
              <w:t>include:</w:t>
            </w:r>
          </w:p>
          <w:p w:rsidR="00B65277" w:rsidRDefault="00B65277" w:rsidP="00F150B6">
            <w:pPr>
              <w:pStyle w:val="TableBullet"/>
              <w:cnfStyle w:val="000000000000" w:firstRow="0" w:lastRow="0" w:firstColumn="0" w:lastColumn="0" w:oddVBand="0" w:evenVBand="0" w:oddHBand="0" w:evenHBand="0" w:firstRowFirstColumn="0" w:firstRowLastColumn="0" w:lastRowFirstColumn="0" w:lastRowLastColumn="0"/>
            </w:pPr>
            <w:r>
              <w:t>singing and playing music in two or more parts in a range of styles</w:t>
            </w:r>
          </w:p>
          <w:p w:rsidR="00B65277" w:rsidRPr="00224357" w:rsidRDefault="00B65277" w:rsidP="00F150B6">
            <w:pPr>
              <w:pStyle w:val="TableBullet"/>
              <w:cnfStyle w:val="000000000000" w:firstRow="0" w:lastRow="0" w:firstColumn="0" w:lastColumn="0" w:oddVBand="0" w:evenVBand="0" w:oddHBand="0" w:evenHBand="0" w:firstRowFirstColumn="0" w:firstRowLastColumn="0" w:lastRowFirstColumn="0" w:lastRowLastColumn="0"/>
            </w:pPr>
            <w:r>
              <w:t>performing with expression and technical control and an awareness of ensemble</w:t>
            </w:r>
          </w:p>
        </w:tc>
      </w:tr>
      <w:bookmarkEnd w:id="14"/>
      <w:tr w:rsidR="00B65277"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B65277" w:rsidRPr="00692FAB" w:rsidRDefault="00B65277" w:rsidP="002F2380">
            <w:pPr>
              <w:pStyle w:val="Tabletextsinglecell"/>
              <w:rPr>
                <w:rStyle w:val="Strong"/>
              </w:rPr>
            </w:pPr>
            <w:r>
              <w:t>sporadic</w:t>
            </w:r>
          </w:p>
        </w:tc>
        <w:tc>
          <w:tcPr>
            <w:tcW w:w="7253" w:type="dxa"/>
          </w:tcPr>
          <w:p w:rsidR="00B65277" w:rsidRDefault="00B65277" w:rsidP="002F2380">
            <w:pPr>
              <w:pStyle w:val="Tabletextsinglecell"/>
              <w:cnfStyle w:val="000000000000" w:firstRow="0" w:lastRow="0" w:firstColumn="0" w:lastColumn="0" w:oddVBand="0" w:evenVBand="0" w:oddHBand="0" w:evenHBand="0" w:firstRowFirstColumn="0" w:firstRowLastColumn="0" w:lastRowFirstColumn="0" w:lastRowLastColumn="0"/>
            </w:pPr>
            <w:r>
              <w:t>a</w:t>
            </w:r>
            <w:r w:rsidRPr="00921AA6">
              <w:t>ppearing, happening now and again or at intervals; (irregular) or occasional</w:t>
            </w:r>
          </w:p>
        </w:tc>
      </w:tr>
      <w:tr w:rsidR="00B65277"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B65277" w:rsidRPr="00CB0390" w:rsidRDefault="00B65277" w:rsidP="002F2380">
            <w:pPr>
              <w:pStyle w:val="Tabletextsinglecell"/>
              <w:rPr>
                <w:rStyle w:val="Strong"/>
              </w:rPr>
            </w:pPr>
            <w:r w:rsidRPr="00CB0390">
              <w:t>statement</w:t>
            </w:r>
            <w:r>
              <w:t>;</w:t>
            </w:r>
            <w:r>
              <w:br/>
            </w:r>
            <w:r w:rsidRPr="00CB0390">
              <w:t>state</w:t>
            </w:r>
          </w:p>
        </w:tc>
        <w:tc>
          <w:tcPr>
            <w:tcW w:w="7253" w:type="dxa"/>
          </w:tcPr>
          <w:p w:rsidR="00B65277" w:rsidRPr="00CB0390" w:rsidRDefault="00B65277" w:rsidP="002F2380">
            <w:pPr>
              <w:pStyle w:val="Tabletextsinglecell"/>
              <w:cnfStyle w:val="000000000000" w:firstRow="0" w:lastRow="0" w:firstColumn="0" w:lastColumn="0" w:oddVBand="0" w:evenVBand="0" w:oddHBand="0" w:evenHBand="0" w:firstRowFirstColumn="0" w:firstRowLastColumn="0" w:lastRowFirstColumn="0" w:lastRowLastColumn="0"/>
            </w:pPr>
            <w:r w:rsidRPr="00CB0390">
              <w:t>a sentence or assertion</w:t>
            </w:r>
          </w:p>
        </w:tc>
      </w:tr>
      <w:tr w:rsidR="00B65277"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B65277" w:rsidRPr="00CB0390" w:rsidRDefault="00B65277" w:rsidP="002F2380">
            <w:pPr>
              <w:pStyle w:val="Tabletextsinglecell"/>
            </w:pPr>
            <w:bookmarkStart w:id="31" w:name="style"/>
            <w:r>
              <w:t>style</w:t>
            </w:r>
            <w:bookmarkEnd w:id="31"/>
            <w:r>
              <w:t>;</w:t>
            </w:r>
            <w:r>
              <w:br/>
              <w:t>stylistic</w:t>
            </w:r>
          </w:p>
        </w:tc>
        <w:tc>
          <w:tcPr>
            <w:tcW w:w="7253" w:type="dxa"/>
          </w:tcPr>
          <w:p w:rsidR="00B65277" w:rsidRDefault="00B65277" w:rsidP="002F2380">
            <w:pPr>
              <w:pStyle w:val="Tabletextsinglecell"/>
              <w:cnfStyle w:val="000000000000" w:firstRow="0" w:lastRow="0" w:firstColumn="0" w:lastColumn="0" w:oddVBand="0" w:evenVBand="0" w:oddHBand="0" w:evenHBand="0" w:firstRowFirstColumn="0" w:firstRowLastColumn="0" w:lastRowFirstColumn="0" w:lastRowLastColumn="0"/>
            </w:pPr>
            <w:r w:rsidRPr="00493239">
              <w:t xml:space="preserve">the influencing context of an artwork, </w:t>
            </w:r>
            <w:r>
              <w:t xml:space="preserve">such as Romanticism in Music, </w:t>
            </w:r>
            <w:r>
              <w:rPr>
                <w:rFonts w:ascii="Helvetica" w:hAnsi="Helvetica" w:cs="Helvetica"/>
                <w:sz w:val="20"/>
                <w:shd w:val="clear" w:color="auto" w:fill="FFFFFF"/>
              </w:rPr>
              <w:t>or postmodern, 21st century, contemporary, among many others;</w:t>
            </w:r>
          </w:p>
          <w:p w:rsidR="00B65277" w:rsidRPr="00CB0390" w:rsidRDefault="00B65277" w:rsidP="002F2380">
            <w:pPr>
              <w:pStyle w:val="Tabletextsinglecell"/>
              <w:cnfStyle w:val="000000000000" w:firstRow="0" w:lastRow="0" w:firstColumn="0" w:lastColumn="0" w:oddVBand="0" w:evenVBand="0" w:oddHBand="0" w:evenHBand="0" w:firstRowFirstColumn="0" w:firstRowLastColumn="0" w:lastRowFirstColumn="0" w:lastRowLastColumn="0"/>
            </w:pPr>
            <w:r>
              <w:t>in Music, also a distinctive or characteristic mode or form of construction; implies certain types of music</w:t>
            </w:r>
          </w:p>
        </w:tc>
      </w:tr>
      <w:tr w:rsidR="00B65277"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B65277" w:rsidRPr="00692FAB" w:rsidRDefault="00B65277" w:rsidP="002F2380">
            <w:pPr>
              <w:pStyle w:val="Tabletextsinglecell"/>
              <w:rPr>
                <w:rStyle w:val="Strong"/>
              </w:rPr>
            </w:pPr>
            <w:r>
              <w:t>sustained</w:t>
            </w:r>
          </w:p>
        </w:tc>
        <w:tc>
          <w:tcPr>
            <w:tcW w:w="7253" w:type="dxa"/>
          </w:tcPr>
          <w:p w:rsidR="00B65277" w:rsidRDefault="00B65277" w:rsidP="002F2380">
            <w:pPr>
              <w:pStyle w:val="Tabletextsinglecell"/>
              <w:cnfStyle w:val="000000000000" w:firstRow="0" w:lastRow="0" w:firstColumn="0" w:lastColumn="0" w:oddVBand="0" w:evenVBand="0" w:oddHBand="0" w:evenHBand="0" w:firstRowFirstColumn="0" w:firstRowLastColumn="0" w:lastRowFirstColumn="0" w:lastRowLastColumn="0"/>
            </w:pPr>
            <w:r>
              <w:t>c</w:t>
            </w:r>
            <w:r w:rsidRPr="00FD6324">
              <w:t>ontinuing for an extended period or without interruption</w:t>
            </w:r>
          </w:p>
        </w:tc>
      </w:tr>
      <w:tr w:rsidR="00B65277"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B65277" w:rsidRDefault="00B65277" w:rsidP="002F2380">
            <w:pPr>
              <w:pStyle w:val="Tabletextsinglecell"/>
            </w:pPr>
            <w:r>
              <w:t>technical skills</w:t>
            </w:r>
          </w:p>
        </w:tc>
        <w:tc>
          <w:tcPr>
            <w:tcW w:w="7253" w:type="dxa"/>
          </w:tcPr>
          <w:p w:rsidR="00B65277" w:rsidRDefault="00B65277" w:rsidP="002F2380">
            <w:pPr>
              <w:pStyle w:val="Tabletextsinglecell"/>
              <w:cnfStyle w:val="000000000000" w:firstRow="0" w:lastRow="0" w:firstColumn="0" w:lastColumn="0" w:oddVBand="0" w:evenVBand="0" w:oddHBand="0" w:evenHBand="0" w:firstRowFirstColumn="0" w:firstRowLastColumn="0" w:lastRowFirstColumn="0" w:lastRowLastColumn="0"/>
            </w:pPr>
            <w:r w:rsidRPr="009B5CB2">
              <w:t>combination of proficiencies in control, accuracy, alignment, strength, balance and coordination in an art form that</w:t>
            </w:r>
            <w:r>
              <w:t xml:space="preserve"> develop with practice;</w:t>
            </w:r>
          </w:p>
          <w:p w:rsidR="00B65277" w:rsidRDefault="00B65277" w:rsidP="002F2380">
            <w:pPr>
              <w:pStyle w:val="Tabletextsinglecell"/>
              <w:cnfStyle w:val="000000000000" w:firstRow="0" w:lastRow="0" w:firstColumn="0" w:lastColumn="0" w:oddVBand="0" w:evenVBand="0" w:oddHBand="0" w:evenHBand="0" w:firstRowFirstColumn="0" w:firstRowLastColumn="0" w:lastRowFirstColumn="0" w:lastRowLastColumn="0"/>
            </w:pPr>
            <w:r>
              <w:t xml:space="preserve">in Music, </w:t>
            </w:r>
            <w:r w:rsidRPr="009B5CB2">
              <w:t>proficiencies developed with practice in order to sing or play instruments</w:t>
            </w:r>
          </w:p>
        </w:tc>
      </w:tr>
      <w:tr w:rsidR="00B65277"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B65277" w:rsidRPr="00692FAB" w:rsidRDefault="00B65277" w:rsidP="002F2380">
            <w:pPr>
              <w:pStyle w:val="Tabletextsinglecell"/>
              <w:rPr>
                <w:rStyle w:val="Strong"/>
              </w:rPr>
            </w:pPr>
            <w:bookmarkStart w:id="32" w:name="technologies"/>
            <w:bookmarkEnd w:id="32"/>
            <w:r w:rsidRPr="00293FD4">
              <w:t>thorough</w:t>
            </w:r>
          </w:p>
        </w:tc>
        <w:tc>
          <w:tcPr>
            <w:tcW w:w="7253" w:type="dxa"/>
          </w:tcPr>
          <w:p w:rsidR="00B65277" w:rsidRDefault="00B65277" w:rsidP="002F2380">
            <w:pPr>
              <w:pStyle w:val="Tabletextsinglecell"/>
              <w:cnfStyle w:val="000000000000" w:firstRow="0" w:lastRow="0" w:firstColumn="0" w:lastColumn="0" w:oddVBand="0" w:evenVBand="0" w:oddHBand="0" w:evenHBand="0" w:firstRowFirstColumn="0" w:firstRowLastColumn="0" w:lastRowFirstColumn="0" w:lastRowLastColumn="0"/>
              <w:rPr>
                <w:rFonts w:cs="Tahoma"/>
                <w:szCs w:val="16"/>
              </w:rPr>
            </w:pPr>
            <w:r w:rsidRPr="007D68D8">
              <w:rPr>
                <w:rFonts w:cs="Tahoma"/>
                <w:szCs w:val="16"/>
              </w:rPr>
              <w:t>demonstrating depth and breadth, inclusive of relevant detai</w:t>
            </w:r>
            <w:r>
              <w:rPr>
                <w:rFonts w:cs="Tahoma"/>
                <w:szCs w:val="16"/>
              </w:rPr>
              <w:t xml:space="preserve">l; </w:t>
            </w:r>
          </w:p>
          <w:p w:rsidR="00B65277" w:rsidRPr="00EE6CEE" w:rsidRDefault="00B65277" w:rsidP="002F2380">
            <w:pPr>
              <w:pStyle w:val="Tabletextsinglecell"/>
              <w:cnfStyle w:val="000000000000" w:firstRow="0" w:lastRow="0" w:firstColumn="0" w:lastColumn="0" w:oddVBand="0" w:evenVBand="0" w:oddHBand="0" w:evenHBand="0" w:firstRowFirstColumn="0" w:firstRowLastColumn="0" w:lastRowFirstColumn="0" w:lastRowLastColumn="0"/>
            </w:pPr>
            <w:r>
              <w:rPr>
                <w:rFonts w:cs="Tahoma"/>
                <w:szCs w:val="16"/>
              </w:rPr>
              <w:t xml:space="preserve">in Music, </w:t>
            </w:r>
            <w:r w:rsidRPr="00AD7FA2">
              <w:rPr>
                <w:rStyle w:val="Emphasis"/>
              </w:rPr>
              <w:t>thorough</w:t>
            </w:r>
            <w:r>
              <w:rPr>
                <w:rFonts w:cs="Tahoma"/>
                <w:szCs w:val="16"/>
              </w:rPr>
              <w:t xml:space="preserve"> means </w:t>
            </w:r>
            <w:r w:rsidRPr="00293FD4">
              <w:rPr>
                <w:rFonts w:cs="Tahoma"/>
                <w:szCs w:val="16"/>
              </w:rPr>
              <w:t>demonstrating depth and breadth</w:t>
            </w:r>
            <w:r>
              <w:rPr>
                <w:rFonts w:cs="Tahoma"/>
                <w:szCs w:val="16"/>
              </w:rPr>
              <w:t xml:space="preserve"> of music </w:t>
            </w:r>
            <w:r w:rsidRPr="00117072">
              <w:t>knowledge and skills</w:t>
            </w:r>
            <w:r>
              <w:t>; attention to detail; carried out completely and carefully</w:t>
            </w:r>
          </w:p>
        </w:tc>
      </w:tr>
      <w:tr w:rsidR="00B65277"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B65277" w:rsidRPr="004832A3" w:rsidRDefault="00B65277" w:rsidP="002F2380">
            <w:pPr>
              <w:pStyle w:val="Tabletextsinglecell"/>
              <w:rPr>
                <w:highlight w:val="yellow"/>
              </w:rPr>
            </w:pPr>
            <w:bookmarkStart w:id="33" w:name="multimodal_texts"/>
            <w:bookmarkStart w:id="34" w:name="timbre"/>
            <w:bookmarkEnd w:id="33"/>
            <w:r>
              <w:t>t</w:t>
            </w:r>
            <w:r w:rsidRPr="00A44473">
              <w:t>imbre</w:t>
            </w:r>
            <w:bookmarkEnd w:id="34"/>
          </w:p>
        </w:tc>
        <w:tc>
          <w:tcPr>
            <w:tcW w:w="7253" w:type="dxa"/>
          </w:tcPr>
          <w:p w:rsidR="00B65277" w:rsidRPr="003514BB" w:rsidRDefault="002F2380" w:rsidP="002F2380">
            <w:pPr>
              <w:pStyle w:val="Tabletextsinglecell"/>
              <w:cnfStyle w:val="000000000000" w:firstRow="0" w:lastRow="0" w:firstColumn="0" w:lastColumn="0" w:oddVBand="0" w:evenVBand="0" w:oddHBand="0" w:evenHBand="0" w:firstRowFirstColumn="0" w:firstRowLastColumn="0" w:lastRowFirstColumn="0" w:lastRowLastColumn="0"/>
            </w:pPr>
            <w:r>
              <w:t xml:space="preserve">see </w:t>
            </w:r>
            <w:hyperlink w:anchor="elements_of_music" w:tooltip="term definition" w:history="1">
              <w:r w:rsidRPr="00511D2D">
                <w:rPr>
                  <w:rStyle w:val="Hyperlink"/>
                  <w:rFonts w:cs="Arial"/>
                </w:rPr>
                <w:t>elements of music</w:t>
              </w:r>
            </w:hyperlink>
          </w:p>
        </w:tc>
      </w:tr>
      <w:tr w:rsidR="00B65277"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B65277" w:rsidRPr="00692FAB" w:rsidRDefault="00B65277" w:rsidP="00D67B1A">
            <w:pPr>
              <w:pStyle w:val="TableText"/>
              <w:rPr>
                <w:rStyle w:val="Strong"/>
              </w:rPr>
            </w:pPr>
            <w:r>
              <w:rPr>
                <w:rFonts w:ascii="Arial" w:hAnsi="Arial" w:cs="Arial"/>
                <w:color w:val="000000"/>
                <w:szCs w:val="20"/>
              </w:rPr>
              <w:t>uneven</w:t>
            </w:r>
          </w:p>
        </w:tc>
        <w:tc>
          <w:tcPr>
            <w:tcW w:w="7253" w:type="dxa"/>
          </w:tcPr>
          <w:p w:rsidR="00B65277" w:rsidRDefault="00B65277" w:rsidP="00D67B1A">
            <w:pPr>
              <w:pStyle w:val="TableText"/>
              <w:cnfStyle w:val="000000000000" w:firstRow="0" w:lastRow="0" w:firstColumn="0" w:lastColumn="0" w:oddVBand="0" w:evenVBand="0" w:oddHBand="0" w:evenHBand="0" w:firstRowFirstColumn="0" w:firstRowLastColumn="0" w:lastRowFirstColumn="0" w:lastRowLastColumn="0"/>
            </w:pPr>
            <w:r w:rsidRPr="000F6787">
              <w:rPr>
                <w:rFonts w:ascii="Arial" w:hAnsi="Arial" w:cs="Tahoma"/>
                <w:szCs w:val="16"/>
              </w:rPr>
              <w:t>not properly corresponding or aligning; not in keeping with</w:t>
            </w:r>
          </w:p>
        </w:tc>
      </w:tr>
      <w:tr w:rsidR="008044B9"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8044B9" w:rsidRDefault="008044B9" w:rsidP="00D67B1A">
            <w:pPr>
              <w:pStyle w:val="TableText"/>
              <w:rPr>
                <w:rFonts w:cs="Arial"/>
                <w:color w:val="000000"/>
                <w:szCs w:val="20"/>
              </w:rPr>
            </w:pPr>
            <w:r>
              <w:rPr>
                <w:rFonts w:cs="Arial"/>
                <w:color w:val="000000"/>
                <w:szCs w:val="20"/>
              </w:rPr>
              <w:lastRenderedPageBreak/>
              <w:t>unison</w:t>
            </w:r>
          </w:p>
        </w:tc>
        <w:tc>
          <w:tcPr>
            <w:tcW w:w="7253" w:type="dxa"/>
          </w:tcPr>
          <w:p w:rsidR="008044B9" w:rsidRDefault="008044B9" w:rsidP="008044B9">
            <w:pPr>
              <w:pStyle w:val="TableText"/>
              <w:cnfStyle w:val="000000000000" w:firstRow="0" w:lastRow="0" w:firstColumn="0" w:lastColumn="0" w:oddVBand="0" w:evenVBand="0" w:oddHBand="0" w:evenHBand="0" w:firstRowFirstColumn="0" w:firstRowLastColumn="0" w:lastRowFirstColumn="0" w:lastRowLastColumn="0"/>
            </w:pPr>
            <w:r>
              <w:t>coincidence in pitch of two or more notes, voices, etc.;</w:t>
            </w:r>
          </w:p>
          <w:p w:rsidR="008044B9" w:rsidRPr="000F6787" w:rsidRDefault="008044B9" w:rsidP="008044B9">
            <w:pPr>
              <w:pStyle w:val="TableText"/>
              <w:cnfStyle w:val="000000000000" w:firstRow="0" w:lastRow="0" w:firstColumn="0" w:lastColumn="0" w:oddVBand="0" w:evenVBand="0" w:oddHBand="0" w:evenHBand="0" w:firstRowFirstColumn="0" w:firstRowLastColumn="0" w:lastRowFirstColumn="0" w:lastRowLastColumn="0"/>
              <w:rPr>
                <w:rFonts w:cs="Tahoma"/>
                <w:szCs w:val="16"/>
              </w:rPr>
            </w:pPr>
            <w:r>
              <w:t xml:space="preserve">in Music, </w:t>
            </w:r>
            <w:r>
              <w:rPr>
                <w:rStyle w:val="Emphasis"/>
              </w:rPr>
              <w:t>in unison</w:t>
            </w:r>
            <w:r>
              <w:t xml:space="preserve"> is when two or more sounds (either instrumental or vocal) sound like one sound at the same time, in the same pitch or octave</w:t>
            </w:r>
          </w:p>
        </w:tc>
      </w:tr>
    </w:tbl>
    <w:p w:rsidR="009452EF" w:rsidRPr="00080114" w:rsidRDefault="009452EF" w:rsidP="0030342A">
      <w:pPr>
        <w:pStyle w:val="Smallspace"/>
      </w:pPr>
      <w:bookmarkStart w:id="35" w:name="_GoBack"/>
      <w:bookmarkEnd w:id="1"/>
      <w:bookmarkEnd w:id="2"/>
      <w:bookmarkEnd w:id="3"/>
      <w:bookmarkEnd w:id="35"/>
    </w:p>
    <w:sectPr w:rsidR="009452EF" w:rsidRPr="00080114" w:rsidSect="002B46D8">
      <w:headerReference w:type="even" r:id="rId26"/>
      <w:headerReference w:type="default" r:id="rId27"/>
      <w:footerReference w:type="default" r:id="rId28"/>
      <w:headerReference w:type="first" r:id="rId29"/>
      <w:footnotePr>
        <w:numFmt w:val="chicago"/>
        <w:numRestart w:val="eachSect"/>
      </w:footnotePr>
      <w:pgSz w:w="11907" w:h="16840" w:code="9"/>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2B4B" w:rsidRDefault="003F2B4B">
      <w:r>
        <w:separator/>
      </w:r>
    </w:p>
    <w:p w:rsidR="003F2B4B" w:rsidRDefault="003F2B4B"/>
  </w:endnote>
  <w:endnote w:type="continuationSeparator" w:id="0">
    <w:p w:rsidR="003F2B4B" w:rsidRDefault="003F2B4B">
      <w:r>
        <w:continuationSeparator/>
      </w:r>
    </w:p>
    <w:p w:rsidR="003F2B4B" w:rsidRDefault="003F2B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D67B1A" w:rsidRPr="007165FF" w:rsidTr="0093255E">
      <w:tc>
        <w:tcPr>
          <w:tcW w:w="2089" w:type="pct"/>
          <w:noWrap/>
          <w:tcMar>
            <w:left w:w="0" w:type="dxa"/>
            <w:right w:w="0" w:type="dxa"/>
          </w:tcMar>
        </w:tcPr>
        <w:sdt>
          <w:sdtPr>
            <w:alias w:val="Title"/>
            <w:tag w:val=""/>
            <w:id w:val="106159834"/>
            <w:dataBinding w:prefixMappings="xmlns:ns0='http://purl.org/dc/elements/1.1/' xmlns:ns1='http://schemas.openxmlformats.org/package/2006/metadata/core-properties' " w:xpath="/ns1:coreProperties[1]/ns0:title[1]" w:storeItemID="{6C3C8BC8-F283-45AE-878A-BAB7291924A1}"/>
            <w:text/>
          </w:sdtPr>
          <w:sdtEndPr/>
          <w:sdtContent>
            <w:p w:rsidR="00D67B1A" w:rsidRDefault="00D67B1A" w:rsidP="0093255E">
              <w:pPr>
                <w:pStyle w:val="Footer"/>
              </w:pPr>
              <w:r>
                <w:t xml:space="preserve">Years </w:t>
              </w:r>
              <w:r w:rsidR="00B60202">
                <w:t>9 and 10</w:t>
              </w:r>
              <w:r>
                <w:t xml:space="preserve"> standard elaborations — Australian Curriculum: Music</w:t>
              </w:r>
            </w:p>
          </w:sdtContent>
        </w:sdt>
        <w:p w:rsidR="00D67B1A" w:rsidRPr="00FD561F" w:rsidRDefault="003F2B4B" w:rsidP="0093255E">
          <w:pPr>
            <w:pStyle w:val="footersubtitle"/>
            <w:tabs>
              <w:tab w:val="left" w:pos="1250"/>
            </w:tabs>
          </w:pPr>
          <w:sdt>
            <w:sdtPr>
              <w:alias w:val="Subtitle"/>
              <w:tag w:val="Subtitle"/>
              <w:id w:val="-961799552"/>
              <w:dataBinding w:prefixMappings="xmlns:ns0='http://purl.org/dc/elements/1.1/' xmlns:ns1='http://schemas.openxmlformats.org/package/2006/metadata/core-properties' " w:xpath="/ns1:coreProperties[1]/ns0:subject[1]" w:storeItemID="{6C3C8BC8-F283-45AE-878A-BAB7291924A1}"/>
              <w:text/>
            </w:sdtPr>
            <w:sdtEndPr/>
            <w:sdtContent>
              <w:r w:rsidR="00D67B1A">
                <w:t>The Arts: Music</w:t>
              </w:r>
            </w:sdtContent>
          </w:sdt>
          <w:r w:rsidR="00D67B1A">
            <w:tab/>
          </w:r>
        </w:p>
      </w:tc>
      <w:tc>
        <w:tcPr>
          <w:tcW w:w="2911" w:type="pct"/>
        </w:tcPr>
        <w:p w:rsidR="00D67B1A" w:rsidRDefault="00D67B1A" w:rsidP="0093255E">
          <w:pPr>
            <w:pStyle w:val="Footer"/>
            <w:ind w:left="284"/>
            <w:jc w:val="right"/>
            <w:rPr>
              <w:rFonts w:eastAsia="SimSun"/>
            </w:rPr>
          </w:pPr>
          <w:r w:rsidRPr="0055152A">
            <w:rPr>
              <w:rFonts w:eastAsia="SimSun"/>
            </w:rPr>
            <w:t>Queensland Curriculum &amp; Assessment Authority</w:t>
          </w:r>
        </w:p>
        <w:p w:rsidR="00D67B1A" w:rsidRPr="000F044B" w:rsidRDefault="003F2B4B" w:rsidP="0093255E">
          <w:pPr>
            <w:pStyle w:val="footersubtitle"/>
            <w:jc w:val="right"/>
            <w:rPr>
              <w:rStyle w:val="Footerbold"/>
              <w:b w:val="0"/>
              <w:color w:val="6F7378" w:themeColor="background2" w:themeShade="80"/>
            </w:rPr>
          </w:pPr>
          <w:sdt>
            <w:sdtPr>
              <w:rPr>
                <w:b/>
                <w:color w:val="00948D"/>
              </w:rPr>
              <w:alias w:val="Publication Date"/>
              <w:tag w:val=""/>
              <w:id w:val="-404289672"/>
              <w:dataBinding w:prefixMappings="xmlns:ns0='http://schemas.microsoft.com/office/2006/coverPageProps' " w:xpath="/ns0:CoverPageProperties[1]/ns0:PublishDate[1]" w:storeItemID="{55AF091B-3C7A-41E3-B477-F2FDAA23CFDA}"/>
              <w:date w:fullDate="2018-01-11T00:00:00Z">
                <w:dateFormat w:val="MMMM yyyy"/>
                <w:lid w:val="en-AU"/>
                <w:storeMappedDataAs w:val="dateTime"/>
                <w:calendar w:val="gregorian"/>
              </w:date>
            </w:sdtPr>
            <w:sdtEndPr/>
            <w:sdtContent>
              <w:r w:rsidR="00BA0F0D">
                <w:rPr>
                  <w:b/>
                  <w:color w:val="00948D"/>
                </w:rPr>
                <w:t>January 2018</w:t>
              </w:r>
            </w:sdtContent>
          </w:sdt>
          <w:r w:rsidR="00D67B1A" w:rsidRPr="000F044B">
            <w:t xml:space="preserve"> </w:t>
          </w:r>
        </w:p>
      </w:tc>
    </w:tr>
    <w:tr w:rsidR="00D67B1A" w:rsidRPr="007165FF" w:rsidTr="0093255E">
      <w:tc>
        <w:tcPr>
          <w:tcW w:w="5000" w:type="pct"/>
          <w:gridSpan w:val="2"/>
          <w:noWrap/>
          <w:tcMar>
            <w:left w:w="0" w:type="dxa"/>
            <w:right w:w="0" w:type="dxa"/>
          </w:tcMar>
          <w:vAlign w:val="center"/>
        </w:tcPr>
        <w:sdt>
          <w:sdtPr>
            <w:id w:val="-947153172"/>
            <w:docPartObj>
              <w:docPartGallery w:val="Page Numbers (Top of Page)"/>
              <w:docPartUnique/>
            </w:docPartObj>
          </w:sdtPr>
          <w:sdtEndPr/>
          <w:sdtContent>
            <w:p w:rsidR="00D67B1A" w:rsidRPr="00914504" w:rsidRDefault="00D67B1A"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7</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0705FD">
                <w:rPr>
                  <w:b w:val="0"/>
                  <w:noProof/>
                  <w:color w:val="000000" w:themeColor="text1"/>
                </w:rPr>
                <w:t>8</w:t>
              </w:r>
              <w:r w:rsidRPr="00914504">
                <w:rPr>
                  <w:b w:val="0"/>
                  <w:color w:val="000000" w:themeColor="text1"/>
                  <w:sz w:val="24"/>
                  <w:szCs w:val="24"/>
                </w:rPr>
                <w:fldChar w:fldCharType="end"/>
              </w:r>
            </w:p>
          </w:sdtContent>
        </w:sdt>
      </w:tc>
    </w:tr>
  </w:tbl>
  <w:p w:rsidR="00D67B1A" w:rsidRPr="0085726A" w:rsidRDefault="00D67B1A" w:rsidP="0085726A">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B1A" w:rsidRDefault="00D67B1A" w:rsidP="00DA76A0">
    <w:r>
      <w:rPr>
        <w:noProof/>
      </w:rPr>
      <mc:AlternateContent>
        <mc:Choice Requires="wps">
          <w:drawing>
            <wp:anchor distT="0" distB="0" distL="114300" distR="114300" simplePos="0" relativeHeight="251668480" behindDoc="0" locked="0" layoutInCell="1" allowOverlap="1" wp14:anchorId="33621604" wp14:editId="54F37244">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rsidR="00D67B1A" w:rsidRDefault="003F2B4B"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B60202">
                                <w:t>170265</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621604"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rsidR="00D67B1A" w:rsidRDefault="003F2B4B"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B60202">
                          <w:t>170265</w:t>
                        </w:r>
                      </w:sdtContent>
                    </w:sdt>
                  </w:p>
                </w:txbxContent>
              </v:textbox>
              <w10:wrap anchorx="page" anchory="page"/>
            </v:shape>
          </w:pict>
        </mc:Fallback>
      </mc:AlternateContent>
    </w:r>
    <w:r>
      <w:rPr>
        <w:noProof/>
      </w:rPr>
      <w:drawing>
        <wp:anchor distT="0" distB="0" distL="114300" distR="114300" simplePos="0" relativeHeight="251666432" behindDoc="1" locked="0" layoutInCell="1" allowOverlap="1" wp14:anchorId="1A737A3D" wp14:editId="5B254056">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D67B1A" w:rsidRPr="007165FF" w:rsidTr="00D67B1A">
      <w:trPr>
        <w:jc w:val="center"/>
      </w:trPr>
      <w:tc>
        <w:tcPr>
          <w:tcW w:w="2500" w:type="pct"/>
          <w:noWrap/>
          <w:tcMar>
            <w:left w:w="0" w:type="dxa"/>
            <w:right w:w="0" w:type="dxa"/>
          </w:tcMar>
        </w:tcPr>
        <w:sdt>
          <w:sdtPr>
            <w:alias w:val="Document title"/>
            <w:tag w:val="Document title"/>
            <w:id w:val="-1642960601"/>
            <w:dataBinding w:prefixMappings="xmlns:ns0='http://schemas.microsoft.com/office/2006/coverPageProps' " w:xpath="/ns0:CoverPageProperties[1]/ns0:Abstract[1]" w:storeItemID="{55AF091B-3C7A-41E3-B477-F2FDAA23CFDA}"/>
            <w:text w:multiLine="1"/>
          </w:sdtPr>
          <w:sdtEndPr/>
          <w:sdtContent>
            <w:p w:rsidR="00D67B1A" w:rsidRPr="009452EF" w:rsidRDefault="00D67B1A" w:rsidP="009452EF">
              <w:pPr>
                <w:pStyle w:val="Footer"/>
              </w:pPr>
              <w:r>
                <w:t xml:space="preserve">Years </w:t>
              </w:r>
              <w:r w:rsidR="00B60202">
                <w:t>9 and 10</w:t>
              </w:r>
              <w:r>
                <w:t xml:space="preserve"> standard elaborations — Australian Curriculum: Music</w:t>
              </w:r>
            </w:p>
          </w:sdtContent>
        </w:sdt>
      </w:tc>
      <w:tc>
        <w:tcPr>
          <w:tcW w:w="2500" w:type="pct"/>
        </w:tcPr>
        <w:p w:rsidR="00D67B1A" w:rsidRDefault="00D67B1A" w:rsidP="000F044B">
          <w:pPr>
            <w:pStyle w:val="Footer"/>
            <w:ind w:left="284"/>
            <w:jc w:val="right"/>
            <w:rPr>
              <w:rFonts w:eastAsia="SimSun"/>
            </w:rPr>
          </w:pPr>
          <w:r w:rsidRPr="0055152A">
            <w:rPr>
              <w:rFonts w:eastAsia="SimSun"/>
            </w:rPr>
            <w:t>Queensland Curriculum &amp; Assessment Authority</w:t>
          </w:r>
        </w:p>
        <w:p w:rsidR="00D67B1A" w:rsidRPr="003452E3" w:rsidRDefault="003F2B4B" w:rsidP="00D67B1A">
          <w:pPr>
            <w:pStyle w:val="Footer"/>
            <w:jc w:val="right"/>
            <w:rPr>
              <w:rStyle w:val="Footerbold"/>
              <w:b/>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18-01-11T00:00:00Z">
                <w:dateFormat w:val="MMMM yyyy"/>
                <w:lid w:val="en-AU"/>
                <w:storeMappedDataAs w:val="dateTime"/>
                <w:calendar w:val="gregorian"/>
              </w:date>
            </w:sdtPr>
            <w:sdtEndPr/>
            <w:sdtContent>
              <w:r w:rsidR="00BA0F0D">
                <w:rPr>
                  <w:b w:val="0"/>
                  <w:color w:val="808184" w:themeColor="text2"/>
                </w:rPr>
                <w:t>January 2018</w:t>
              </w:r>
            </w:sdtContent>
          </w:sdt>
          <w:r w:rsidR="00D67B1A" w:rsidRPr="00784169">
            <w:t xml:space="preserve"> </w:t>
          </w:r>
        </w:p>
      </w:tc>
    </w:tr>
    <w:tr w:rsidR="00D67B1A" w:rsidRPr="007165FF" w:rsidTr="00D67B1A">
      <w:trPr>
        <w:jc w:val="center"/>
      </w:trPr>
      <w:tc>
        <w:tcPr>
          <w:tcW w:w="5000" w:type="pct"/>
          <w:gridSpan w:val="2"/>
          <w:noWrap/>
          <w:tcMar>
            <w:left w:w="0" w:type="dxa"/>
            <w:right w:w="0" w:type="dxa"/>
          </w:tcMar>
          <w:vAlign w:val="center"/>
        </w:tcPr>
        <w:sdt>
          <w:sdtPr>
            <w:id w:val="45804284"/>
            <w:docPartObj>
              <w:docPartGallery w:val="Page Numbers (Top of Page)"/>
              <w:docPartUnique/>
            </w:docPartObj>
          </w:sdtPr>
          <w:sdtEndPr>
            <w:rPr>
              <w:color w:val="auto"/>
            </w:rPr>
          </w:sdtEndPr>
          <w:sdtContent>
            <w:sdt>
              <w:sdtPr>
                <w:id w:val="2089958315"/>
                <w:docPartObj>
                  <w:docPartGallery w:val="Page Numbers (Top of Page)"/>
                  <w:docPartUnique/>
                </w:docPartObj>
              </w:sdtPr>
              <w:sdtEndPr/>
              <w:sdtContent>
                <w:p w:rsidR="00D67B1A" w:rsidRPr="00914504" w:rsidRDefault="00D67B1A"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756408">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756408">
                    <w:rPr>
                      <w:b w:val="0"/>
                      <w:noProof/>
                      <w:color w:val="000000" w:themeColor="text1"/>
                    </w:rPr>
                    <w:t>8</w:t>
                  </w:r>
                  <w:r w:rsidRPr="00914504">
                    <w:rPr>
                      <w:b w:val="0"/>
                      <w:color w:val="000000" w:themeColor="text1"/>
                      <w:sz w:val="24"/>
                      <w:szCs w:val="24"/>
                    </w:rPr>
                    <w:fldChar w:fldCharType="end"/>
                  </w:r>
                </w:p>
              </w:sdtContent>
            </w:sdt>
          </w:sdtContent>
        </w:sdt>
      </w:tc>
    </w:tr>
  </w:tbl>
  <w:p w:rsidR="00D67B1A" w:rsidRDefault="00D67B1A" w:rsidP="001002FB">
    <w:pPr>
      <w:pStyle w:val="Smallspac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600" w:type="pct"/>
      <w:tblInd w:w="-851" w:type="dxa"/>
      <w:tblLayout w:type="fixed"/>
      <w:tblCellMar>
        <w:left w:w="0" w:type="dxa"/>
        <w:right w:w="0" w:type="dxa"/>
      </w:tblCellMar>
      <w:tblLook w:val="0600" w:firstRow="0" w:lastRow="0" w:firstColumn="0" w:lastColumn="0" w:noHBand="1" w:noVBand="1"/>
    </w:tblPr>
    <w:tblGrid>
      <w:gridCol w:w="7842"/>
      <w:gridCol w:w="7842"/>
    </w:tblGrid>
    <w:tr w:rsidR="00D67B1A" w:rsidRPr="007165FF" w:rsidTr="00E71329">
      <w:tc>
        <w:tcPr>
          <w:tcW w:w="2500" w:type="pct"/>
          <w:noWrap/>
          <w:tcMar>
            <w:left w:w="0" w:type="dxa"/>
            <w:right w:w="0" w:type="dxa"/>
          </w:tcMar>
        </w:tcPr>
        <w:sdt>
          <w:sdtPr>
            <w:alias w:val="Document title"/>
            <w:tag w:val="Document title"/>
            <w:id w:val="-649900283"/>
            <w:dataBinding w:prefixMappings="xmlns:ns0='http://schemas.microsoft.com/office/2006/coverPageProps' " w:xpath="/ns0:CoverPageProperties[1]/ns0:Abstract[1]" w:storeItemID="{55AF091B-3C7A-41E3-B477-F2FDAA23CFDA}"/>
            <w:text w:multiLine="1"/>
          </w:sdtPr>
          <w:sdtEndPr/>
          <w:sdtContent>
            <w:p w:rsidR="00D67B1A" w:rsidRPr="009452EF" w:rsidRDefault="00D67B1A" w:rsidP="009452EF">
              <w:pPr>
                <w:pStyle w:val="Footer"/>
              </w:pPr>
              <w:r>
                <w:t xml:space="preserve">Years </w:t>
              </w:r>
              <w:r w:rsidR="00B60202">
                <w:t>9 and 10</w:t>
              </w:r>
              <w:r>
                <w:t xml:space="preserve"> standard elaborations — Australian Curriculum: Music</w:t>
              </w:r>
            </w:p>
          </w:sdtContent>
        </w:sdt>
      </w:tc>
      <w:tc>
        <w:tcPr>
          <w:tcW w:w="2500" w:type="pct"/>
        </w:tcPr>
        <w:p w:rsidR="00D67B1A" w:rsidRDefault="00D67B1A" w:rsidP="000F044B">
          <w:pPr>
            <w:pStyle w:val="Footer"/>
            <w:ind w:left="284"/>
            <w:jc w:val="right"/>
            <w:rPr>
              <w:rFonts w:eastAsia="SimSun"/>
            </w:rPr>
          </w:pPr>
          <w:r w:rsidRPr="0055152A">
            <w:rPr>
              <w:rFonts w:eastAsia="SimSun"/>
            </w:rPr>
            <w:t>Queensland Curriculum &amp; Assessment Authority</w:t>
          </w:r>
        </w:p>
        <w:p w:rsidR="00D67B1A" w:rsidRPr="003452E3" w:rsidRDefault="003F2B4B" w:rsidP="009C0DEB">
          <w:pPr>
            <w:pStyle w:val="footersubtitle"/>
            <w:jc w:val="right"/>
            <w:rPr>
              <w:rStyle w:val="Footerbold"/>
              <w:b w:val="0"/>
              <w:color w:val="1E1E1E"/>
            </w:rPr>
          </w:pPr>
          <w:sdt>
            <w:sdtPr>
              <w:rPr>
                <w:b/>
                <w:color w:val="00948D"/>
              </w:rPr>
              <w:alias w:val="Publication Date"/>
              <w:tag w:val=""/>
              <w:id w:val="-894033239"/>
              <w:dataBinding w:prefixMappings="xmlns:ns0='http://schemas.microsoft.com/office/2006/coverPageProps' " w:xpath="/ns0:CoverPageProperties[1]/ns0:PublishDate[1]" w:storeItemID="{55AF091B-3C7A-41E3-B477-F2FDAA23CFDA}"/>
              <w:date w:fullDate="2018-01-11T00:00:00Z">
                <w:dateFormat w:val="MMMM yyyy"/>
                <w:lid w:val="en-AU"/>
                <w:storeMappedDataAs w:val="dateTime"/>
                <w:calendar w:val="gregorian"/>
              </w:date>
            </w:sdtPr>
            <w:sdtEndPr>
              <w:rPr>
                <w:b w:val="0"/>
                <w:color w:val="6F7378" w:themeColor="background2" w:themeShade="80"/>
              </w:rPr>
            </w:sdtEndPr>
            <w:sdtContent>
              <w:r w:rsidR="00BA0F0D">
                <w:rPr>
                  <w:b/>
                  <w:color w:val="00948D"/>
                </w:rPr>
                <w:t>January 2018</w:t>
              </w:r>
            </w:sdtContent>
          </w:sdt>
          <w:r w:rsidR="00D67B1A" w:rsidRPr="00784169">
            <w:t xml:space="preserve"> </w:t>
          </w:r>
        </w:p>
      </w:tc>
    </w:tr>
    <w:tr w:rsidR="00D67B1A" w:rsidRPr="007165FF" w:rsidTr="00E50FFD">
      <w:tc>
        <w:tcPr>
          <w:tcW w:w="5000" w:type="pct"/>
          <w:gridSpan w:val="2"/>
          <w:noWrap/>
          <w:tcMar>
            <w:left w:w="0" w:type="dxa"/>
            <w:right w:w="0" w:type="dxa"/>
          </w:tcMar>
          <w:vAlign w:val="center"/>
        </w:tcPr>
        <w:sdt>
          <w:sdtPr>
            <w:id w:val="204541831"/>
            <w:docPartObj>
              <w:docPartGallery w:val="Page Numbers (Top of Page)"/>
              <w:docPartUnique/>
            </w:docPartObj>
          </w:sdtPr>
          <w:sdtEndPr/>
          <w:sdtContent>
            <w:p w:rsidR="00D67B1A" w:rsidRPr="00914504" w:rsidRDefault="00D67B1A"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0705FD">
                <w:rPr>
                  <w:b w:val="0"/>
                  <w:noProof/>
                  <w:color w:val="000000" w:themeColor="text1"/>
                </w:rPr>
                <w:t>8</w:t>
              </w:r>
              <w:r w:rsidRPr="00914504">
                <w:rPr>
                  <w:b w:val="0"/>
                  <w:color w:val="000000" w:themeColor="text1"/>
                  <w:sz w:val="24"/>
                  <w:szCs w:val="24"/>
                </w:rPr>
                <w:fldChar w:fldCharType="end"/>
              </w:r>
            </w:p>
          </w:sdtContent>
        </w:sdt>
      </w:tc>
    </w:tr>
  </w:tbl>
  <w:p w:rsidR="00D67B1A" w:rsidRDefault="00D67B1A" w:rsidP="001002FB">
    <w:pPr>
      <w:pStyle w:val="Smallspac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950" w:type="pct"/>
      <w:tblInd w:w="-851" w:type="dxa"/>
      <w:tblLayout w:type="fixed"/>
      <w:tblCellMar>
        <w:left w:w="0" w:type="dxa"/>
        <w:right w:w="0" w:type="dxa"/>
      </w:tblCellMar>
      <w:tblLook w:val="0600" w:firstRow="0" w:lastRow="0" w:firstColumn="0" w:lastColumn="0" w:noHBand="1" w:noVBand="1"/>
    </w:tblPr>
    <w:tblGrid>
      <w:gridCol w:w="5671"/>
      <w:gridCol w:w="5123"/>
    </w:tblGrid>
    <w:tr w:rsidR="00D67B1A" w:rsidRPr="00CB4E6D" w:rsidTr="00B93649">
      <w:tc>
        <w:tcPr>
          <w:tcW w:w="2627"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multiLine="1"/>
          </w:sdtPr>
          <w:sdtEndPr/>
          <w:sdtContent>
            <w:p w:rsidR="00D67B1A" w:rsidRPr="009452EF" w:rsidRDefault="00D67B1A" w:rsidP="000F3BF4">
              <w:pPr>
                <w:pStyle w:val="Footer"/>
              </w:pPr>
              <w:r>
                <w:t xml:space="preserve">Years </w:t>
              </w:r>
              <w:r w:rsidR="00B60202">
                <w:t>9 and 10</w:t>
              </w:r>
              <w:r>
                <w:t xml:space="preserve"> standard elaborations — Australian Curriculum: Music</w:t>
              </w:r>
            </w:p>
          </w:sdtContent>
        </w:sdt>
      </w:tc>
      <w:tc>
        <w:tcPr>
          <w:tcW w:w="2373" w:type="pct"/>
        </w:tcPr>
        <w:p w:rsidR="00D67B1A" w:rsidRPr="00CB4E6D" w:rsidRDefault="00D67B1A" w:rsidP="00155C03">
          <w:pPr>
            <w:pStyle w:val="Footer"/>
            <w:jc w:val="right"/>
            <w:rPr>
              <w:rFonts w:eastAsia="SimSun"/>
            </w:rPr>
          </w:pPr>
          <w:r w:rsidRPr="00CB4E6D">
            <w:rPr>
              <w:rFonts w:eastAsia="SimSun"/>
            </w:rPr>
            <w:t>Queensland Curriculum &amp; Assessment Authority</w:t>
          </w:r>
        </w:p>
        <w:p w:rsidR="00D67B1A" w:rsidRPr="00155C03" w:rsidRDefault="003F2B4B" w:rsidP="00384EB1">
          <w:pPr>
            <w:pStyle w:val="footersubtitle"/>
            <w:jc w:val="right"/>
            <w:rPr>
              <w:rStyle w:val="Footerbold"/>
              <w:color w:val="1E1E1E"/>
            </w:rPr>
          </w:pPr>
          <w:sdt>
            <w:sdtPr>
              <w:rPr>
                <w:b/>
                <w:color w:val="00948D"/>
              </w:rPr>
              <w:alias w:val="Publication Date"/>
              <w:tag w:val=""/>
              <w:id w:val="1166216402"/>
              <w:dataBinding w:prefixMappings="xmlns:ns0='http://schemas.microsoft.com/office/2006/coverPageProps' " w:xpath="/ns0:CoverPageProperties[1]/ns0:PublishDate[1]" w:storeItemID="{55AF091B-3C7A-41E3-B477-F2FDAA23CFDA}"/>
              <w:date w:fullDate="2018-01-11T00:00:00Z">
                <w:dateFormat w:val="MMMM yyyy"/>
                <w:lid w:val="en-AU"/>
                <w:storeMappedDataAs w:val="dateTime"/>
                <w:calendar w:val="gregorian"/>
              </w:date>
            </w:sdtPr>
            <w:sdtEndPr>
              <w:rPr>
                <w:b w:val="0"/>
                <w:color w:val="6F7378" w:themeColor="background2" w:themeShade="80"/>
              </w:rPr>
            </w:sdtEndPr>
            <w:sdtContent>
              <w:r w:rsidR="00BA0F0D" w:rsidRPr="00BA0F0D">
                <w:t>January 2018</w:t>
              </w:r>
            </w:sdtContent>
          </w:sdt>
          <w:r w:rsidR="00D67B1A" w:rsidRPr="00CB4E6D">
            <w:t xml:space="preserve"> </w:t>
          </w:r>
        </w:p>
      </w:tc>
    </w:tr>
    <w:tr w:rsidR="00D67B1A" w:rsidRPr="007165FF"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rsidR="00D67B1A" w:rsidRPr="00914504" w:rsidRDefault="00D67B1A"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756408">
                <w:rPr>
                  <w:noProof/>
                  <w:color w:val="000000" w:themeColor="text1"/>
                </w:rPr>
                <w:t>7</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756408">
                <w:rPr>
                  <w:b w:val="0"/>
                  <w:noProof/>
                  <w:color w:val="000000" w:themeColor="text1"/>
                </w:rPr>
                <w:t>8</w:t>
              </w:r>
              <w:r w:rsidRPr="00914504">
                <w:rPr>
                  <w:b w:val="0"/>
                  <w:color w:val="000000" w:themeColor="text1"/>
                  <w:sz w:val="24"/>
                  <w:szCs w:val="24"/>
                </w:rPr>
                <w:fldChar w:fldCharType="end"/>
              </w:r>
            </w:p>
          </w:sdtContent>
        </w:sdt>
      </w:tc>
    </w:tr>
  </w:tbl>
  <w:p w:rsidR="00D67B1A" w:rsidRDefault="00D67B1A" w:rsidP="001002FB">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2B4B" w:rsidRPr="00E95E3F" w:rsidRDefault="003F2B4B" w:rsidP="00B3438C">
      <w:pPr>
        <w:pStyle w:val="footnoteseparator"/>
      </w:pPr>
    </w:p>
  </w:footnote>
  <w:footnote w:type="continuationSeparator" w:id="0">
    <w:p w:rsidR="003F2B4B" w:rsidRDefault="003F2B4B">
      <w:r>
        <w:continuationSeparator/>
      </w:r>
    </w:p>
    <w:p w:rsidR="003F2B4B" w:rsidRDefault="003F2B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B1A" w:rsidRDefault="003F2B4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1" o:spid="_x0000_s2050" type="#_x0000_t136" style="position:absolute;margin-left:0;margin-top:0;width:499.6pt;height:199.8pt;rotation:315;z-index:-2516439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B1A" w:rsidRDefault="00D67B1A" w:rsidP="00B15378">
    <w:pPr>
      <w:pStyle w:val="Header"/>
      <w:tabs>
        <w:tab w:val="clear"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B1A" w:rsidRDefault="003F2B4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0" o:spid="_x0000_s2049" type="#_x0000_t136" style="position:absolute;margin-left:0;margin-top:0;width:499.6pt;height:199.8pt;rotation:315;z-index:-2516459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B1A" w:rsidRDefault="003F2B4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4" o:spid="_x0000_s2053" type="#_x0000_t136" style="position:absolute;margin-left:0;margin-top:0;width:499.6pt;height:199.8pt;rotation:315;z-index:-25163776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B1A" w:rsidRPr="00B76415" w:rsidRDefault="00D67B1A" w:rsidP="00B764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B1A" w:rsidRDefault="003F2B4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3" o:spid="_x0000_s2052" type="#_x0000_t136" style="position:absolute;margin-left:0;margin-top:0;width:499.6pt;height:199.8pt;rotation:315;z-index:-25163980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B1A" w:rsidRDefault="003F2B4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7" o:spid="_x0000_s2056" type="#_x0000_t136" style="position:absolute;margin-left:0;margin-top:0;width:499.6pt;height:199.8pt;rotation:315;z-index:-2516316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B1A" w:rsidRDefault="00D67B1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B1A" w:rsidRDefault="003F2B4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6" o:spid="_x0000_s2055" type="#_x0000_t136" style="position:absolute;margin-left:0;margin-top:0;width:499.6pt;height:199.8pt;rotation:315;z-index:-2516336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15:restartNumberingAfterBreak="0">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15:restartNumberingAfterBreak="0">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15:restartNumberingAfterBreak="0">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15:restartNumberingAfterBreak="0">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15:restartNumberingAfterBreak="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2D12568C"/>
    <w:multiLevelType w:val="singleLevel"/>
    <w:tmpl w:val="FEAC9D40"/>
    <w:lvl w:ilvl="0">
      <w:start w:val="1"/>
      <w:numFmt w:val="bullet"/>
      <w:lvlText w:val=""/>
      <w:lvlJc w:val="left"/>
      <w:pPr>
        <w:ind w:left="360" w:hanging="360"/>
      </w:pPr>
      <w:rPr>
        <w:rFonts w:ascii="Symbol" w:hAnsi="Symbol" w:hint="default"/>
        <w:color w:val="000000" w:themeColor="text1"/>
        <w:sz w:val="18"/>
        <w:szCs w:val="18"/>
      </w:rPr>
    </w:lvl>
  </w:abstractNum>
  <w:abstractNum w:abstractNumId="12" w15:restartNumberingAfterBreak="0">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3" w15:restartNumberingAfterBreak="0">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15:restartNumberingAfterBreak="0">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5" w15:restartNumberingAfterBreak="0">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6" w15:restartNumberingAfterBreak="0">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8" w15:restartNumberingAfterBreak="0">
    <w:nsid w:val="592233F0"/>
    <w:multiLevelType w:val="multilevel"/>
    <w:tmpl w:val="5964D426"/>
    <w:numStyleLink w:val="ListTableNumber"/>
  </w:abstractNum>
  <w:abstractNum w:abstractNumId="19" w15:restartNumberingAfterBreak="0">
    <w:nsid w:val="5D3D3803"/>
    <w:multiLevelType w:val="multilevel"/>
    <w:tmpl w:val="D03C0D98"/>
    <w:styleLink w:val="BulletsList2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0" w15:restartNumberingAfterBreak="0">
    <w:nsid w:val="5ED60F19"/>
    <w:multiLevelType w:val="multilevel"/>
    <w:tmpl w:val="1246450C"/>
    <w:styleLink w:val="ListTableBullet2"/>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7C42454E"/>
    <w:multiLevelType w:val="multilevel"/>
    <w:tmpl w:val="2D50BC1C"/>
    <w:numStyleLink w:val="ListHeadings"/>
  </w:abstractNum>
  <w:num w:numId="1">
    <w:abstractNumId w:val="4"/>
  </w:num>
  <w:num w:numId="2">
    <w:abstractNumId w:val="15"/>
  </w:num>
  <w:num w:numId="3">
    <w:abstractNumId w:val="4"/>
  </w:num>
  <w:num w:numId="4">
    <w:abstractNumId w:val="9"/>
  </w:num>
  <w:num w:numId="5">
    <w:abstractNumId w:val="12"/>
  </w:num>
  <w:num w:numId="6">
    <w:abstractNumId w:val="19"/>
  </w:num>
  <w:num w:numId="7">
    <w:abstractNumId w:val="7"/>
  </w:num>
  <w:num w:numId="8">
    <w:abstractNumId w:val="8"/>
  </w:num>
  <w:num w:numId="9">
    <w:abstractNumId w:val="3"/>
  </w:num>
  <w:num w:numId="10">
    <w:abstractNumId w:val="2"/>
  </w:num>
  <w:num w:numId="11">
    <w:abstractNumId w:val="1"/>
  </w:num>
  <w:num w:numId="12">
    <w:abstractNumId w:val="0"/>
  </w:num>
  <w:num w:numId="13">
    <w:abstractNumId w:val="6"/>
  </w:num>
  <w:num w:numId="14">
    <w:abstractNumId w:val="13"/>
  </w:num>
  <w:num w:numId="15">
    <w:abstractNumId w:val="21"/>
  </w:num>
  <w:num w:numId="16">
    <w:abstractNumId w:val="16"/>
  </w:num>
  <w:num w:numId="17">
    <w:abstractNumId w:val="14"/>
  </w:num>
  <w:num w:numId="18">
    <w:abstractNumId w:val="4"/>
  </w:num>
  <w:num w:numId="19">
    <w:abstractNumId w:val="20"/>
  </w:num>
  <w:num w:numId="20">
    <w:abstractNumId w:val="10"/>
  </w:num>
  <w:num w:numId="21">
    <w:abstractNumId w:val="5"/>
  </w:num>
  <w:num w:numId="22">
    <w:abstractNumId w:val="22"/>
  </w:num>
  <w:num w:numId="23">
    <w:abstractNumId w:val="4"/>
  </w:num>
  <w:num w:numId="24">
    <w:abstractNumId w:val="18"/>
  </w:num>
  <w:num w:numId="25">
    <w:abstractNumId w:val="17"/>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11"/>
  </w:num>
  <w:num w:numId="42">
    <w:abstractNumId w:val="4"/>
  </w:num>
  <w:num w:numId="43">
    <w:abstractNumId w:val="4"/>
  </w:num>
  <w:num w:numId="44">
    <w:abstractNumId w:val="4"/>
  </w:num>
  <w:num w:numId="45">
    <w:abstractNumId w:val="4"/>
  </w:num>
  <w:num w:numId="46">
    <w:abstractNumId w:val="4"/>
  </w:num>
  <w:num w:numId="47">
    <w:abstractNumId w:val="4"/>
  </w:num>
  <w:num w:numId="48">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8" w:dllVersion="513" w:checkStyle="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2057">
      <o:colormru v:ext="edit" colors="#cef3fa,#abeaf7,#8ce3f4,#6bdbf1,#3bcfed,#15c2e5,#13accb,#0f859d"/>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A7F"/>
    <w:rsid w:val="00002D5B"/>
    <w:rsid w:val="00003A28"/>
    <w:rsid w:val="00003CFE"/>
    <w:rsid w:val="00004943"/>
    <w:rsid w:val="000063A2"/>
    <w:rsid w:val="0001015F"/>
    <w:rsid w:val="000159C5"/>
    <w:rsid w:val="00017F0E"/>
    <w:rsid w:val="00020EDF"/>
    <w:rsid w:val="00021281"/>
    <w:rsid w:val="0002293A"/>
    <w:rsid w:val="00022C26"/>
    <w:rsid w:val="00023483"/>
    <w:rsid w:val="00023FC7"/>
    <w:rsid w:val="000240A8"/>
    <w:rsid w:val="000241FD"/>
    <w:rsid w:val="00024678"/>
    <w:rsid w:val="000257EA"/>
    <w:rsid w:val="00025ADB"/>
    <w:rsid w:val="00025D91"/>
    <w:rsid w:val="000262B9"/>
    <w:rsid w:val="000309D1"/>
    <w:rsid w:val="00031333"/>
    <w:rsid w:val="000315C3"/>
    <w:rsid w:val="000323FC"/>
    <w:rsid w:val="00032D0A"/>
    <w:rsid w:val="00033AB9"/>
    <w:rsid w:val="00040EF5"/>
    <w:rsid w:val="00042024"/>
    <w:rsid w:val="00042417"/>
    <w:rsid w:val="00043130"/>
    <w:rsid w:val="00043A66"/>
    <w:rsid w:val="00045335"/>
    <w:rsid w:val="00050998"/>
    <w:rsid w:val="00052C69"/>
    <w:rsid w:val="000539A7"/>
    <w:rsid w:val="000542AD"/>
    <w:rsid w:val="0005466D"/>
    <w:rsid w:val="00054C08"/>
    <w:rsid w:val="00054C8A"/>
    <w:rsid w:val="00055FD1"/>
    <w:rsid w:val="0006216B"/>
    <w:rsid w:val="00062E0A"/>
    <w:rsid w:val="000658BE"/>
    <w:rsid w:val="00065D7D"/>
    <w:rsid w:val="00067EC9"/>
    <w:rsid w:val="00070242"/>
    <w:rsid w:val="000705FD"/>
    <w:rsid w:val="00070735"/>
    <w:rsid w:val="00071600"/>
    <w:rsid w:val="00072AAF"/>
    <w:rsid w:val="0007358E"/>
    <w:rsid w:val="00074F2E"/>
    <w:rsid w:val="00075317"/>
    <w:rsid w:val="000764AB"/>
    <w:rsid w:val="000775A1"/>
    <w:rsid w:val="00080114"/>
    <w:rsid w:val="00081420"/>
    <w:rsid w:val="0008306F"/>
    <w:rsid w:val="00083971"/>
    <w:rsid w:val="000843E5"/>
    <w:rsid w:val="000852BB"/>
    <w:rsid w:val="00086AA0"/>
    <w:rsid w:val="00087B97"/>
    <w:rsid w:val="00087FCD"/>
    <w:rsid w:val="00091F28"/>
    <w:rsid w:val="00092359"/>
    <w:rsid w:val="00092568"/>
    <w:rsid w:val="000928DA"/>
    <w:rsid w:val="00092FEC"/>
    <w:rsid w:val="00094BC9"/>
    <w:rsid w:val="0009545C"/>
    <w:rsid w:val="000955E1"/>
    <w:rsid w:val="0009564C"/>
    <w:rsid w:val="00095897"/>
    <w:rsid w:val="000A32F5"/>
    <w:rsid w:val="000A398B"/>
    <w:rsid w:val="000A462D"/>
    <w:rsid w:val="000A4CC7"/>
    <w:rsid w:val="000A66FA"/>
    <w:rsid w:val="000B0C2A"/>
    <w:rsid w:val="000B10B7"/>
    <w:rsid w:val="000B2156"/>
    <w:rsid w:val="000B3026"/>
    <w:rsid w:val="000B468B"/>
    <w:rsid w:val="000B6679"/>
    <w:rsid w:val="000B7A69"/>
    <w:rsid w:val="000C03A5"/>
    <w:rsid w:val="000C0932"/>
    <w:rsid w:val="000C0A8F"/>
    <w:rsid w:val="000C0C54"/>
    <w:rsid w:val="000C18CA"/>
    <w:rsid w:val="000C1B7A"/>
    <w:rsid w:val="000C256B"/>
    <w:rsid w:val="000C3195"/>
    <w:rsid w:val="000C4E50"/>
    <w:rsid w:val="000D0C88"/>
    <w:rsid w:val="000D2D55"/>
    <w:rsid w:val="000D3FF1"/>
    <w:rsid w:val="000D4545"/>
    <w:rsid w:val="000D455D"/>
    <w:rsid w:val="000D4F32"/>
    <w:rsid w:val="000D4F7D"/>
    <w:rsid w:val="000D7E9F"/>
    <w:rsid w:val="000E0468"/>
    <w:rsid w:val="000E2D0D"/>
    <w:rsid w:val="000E3F33"/>
    <w:rsid w:val="000E457E"/>
    <w:rsid w:val="000E73AE"/>
    <w:rsid w:val="000F044B"/>
    <w:rsid w:val="000F19CA"/>
    <w:rsid w:val="000F2AB9"/>
    <w:rsid w:val="000F3BF4"/>
    <w:rsid w:val="000F49C8"/>
    <w:rsid w:val="000F53CA"/>
    <w:rsid w:val="000F58F6"/>
    <w:rsid w:val="000F5EFF"/>
    <w:rsid w:val="000F6BAC"/>
    <w:rsid w:val="000F75C1"/>
    <w:rsid w:val="001002FB"/>
    <w:rsid w:val="001007C1"/>
    <w:rsid w:val="001013B9"/>
    <w:rsid w:val="001029DB"/>
    <w:rsid w:val="001055F3"/>
    <w:rsid w:val="00106ADD"/>
    <w:rsid w:val="00111134"/>
    <w:rsid w:val="001115B0"/>
    <w:rsid w:val="00114513"/>
    <w:rsid w:val="00114DE1"/>
    <w:rsid w:val="00115EFB"/>
    <w:rsid w:val="001205F4"/>
    <w:rsid w:val="00122FC3"/>
    <w:rsid w:val="00124A32"/>
    <w:rsid w:val="001252D9"/>
    <w:rsid w:val="00125623"/>
    <w:rsid w:val="00127B4D"/>
    <w:rsid w:val="00127CB1"/>
    <w:rsid w:val="00127F29"/>
    <w:rsid w:val="00130DB0"/>
    <w:rsid w:val="001323AA"/>
    <w:rsid w:val="00132A42"/>
    <w:rsid w:val="001335A3"/>
    <w:rsid w:val="00133612"/>
    <w:rsid w:val="00133FAE"/>
    <w:rsid w:val="00134DDD"/>
    <w:rsid w:val="001355EF"/>
    <w:rsid w:val="00135C0D"/>
    <w:rsid w:val="0013653C"/>
    <w:rsid w:val="001411A8"/>
    <w:rsid w:val="001413CB"/>
    <w:rsid w:val="0014184B"/>
    <w:rsid w:val="00142006"/>
    <w:rsid w:val="001451E0"/>
    <w:rsid w:val="00145B46"/>
    <w:rsid w:val="0015475A"/>
    <w:rsid w:val="001553EE"/>
    <w:rsid w:val="00155943"/>
    <w:rsid w:val="00155C03"/>
    <w:rsid w:val="001577DF"/>
    <w:rsid w:val="00157FAC"/>
    <w:rsid w:val="0016009A"/>
    <w:rsid w:val="001604AE"/>
    <w:rsid w:val="001605FD"/>
    <w:rsid w:val="001609B0"/>
    <w:rsid w:val="00163553"/>
    <w:rsid w:val="00164B9A"/>
    <w:rsid w:val="00165EDE"/>
    <w:rsid w:val="001703E9"/>
    <w:rsid w:val="0017342A"/>
    <w:rsid w:val="00175F19"/>
    <w:rsid w:val="001763A2"/>
    <w:rsid w:val="00181A58"/>
    <w:rsid w:val="00181ED0"/>
    <w:rsid w:val="00181FC2"/>
    <w:rsid w:val="00182A1B"/>
    <w:rsid w:val="00185766"/>
    <w:rsid w:val="00185AFB"/>
    <w:rsid w:val="001869ED"/>
    <w:rsid w:val="00190182"/>
    <w:rsid w:val="0019119B"/>
    <w:rsid w:val="001911AE"/>
    <w:rsid w:val="00193A69"/>
    <w:rsid w:val="001944D1"/>
    <w:rsid w:val="0019458A"/>
    <w:rsid w:val="00195644"/>
    <w:rsid w:val="00195943"/>
    <w:rsid w:val="00196BF0"/>
    <w:rsid w:val="001974B5"/>
    <w:rsid w:val="001975FA"/>
    <w:rsid w:val="001A0456"/>
    <w:rsid w:val="001A23B0"/>
    <w:rsid w:val="001A35FF"/>
    <w:rsid w:val="001A51A3"/>
    <w:rsid w:val="001A717E"/>
    <w:rsid w:val="001B107F"/>
    <w:rsid w:val="001B1919"/>
    <w:rsid w:val="001B2F6C"/>
    <w:rsid w:val="001B3287"/>
    <w:rsid w:val="001B5C0D"/>
    <w:rsid w:val="001B5F92"/>
    <w:rsid w:val="001B6D93"/>
    <w:rsid w:val="001C24A0"/>
    <w:rsid w:val="001C3385"/>
    <w:rsid w:val="001C363B"/>
    <w:rsid w:val="001C6D32"/>
    <w:rsid w:val="001C7C52"/>
    <w:rsid w:val="001C7DF9"/>
    <w:rsid w:val="001D09F5"/>
    <w:rsid w:val="001D2FEF"/>
    <w:rsid w:val="001D650D"/>
    <w:rsid w:val="001D6609"/>
    <w:rsid w:val="001D6B89"/>
    <w:rsid w:val="001D784C"/>
    <w:rsid w:val="001E0CD8"/>
    <w:rsid w:val="001E30D3"/>
    <w:rsid w:val="001E503D"/>
    <w:rsid w:val="001E654C"/>
    <w:rsid w:val="001E7392"/>
    <w:rsid w:val="001E7B54"/>
    <w:rsid w:val="001E7BC8"/>
    <w:rsid w:val="001E7D4F"/>
    <w:rsid w:val="001F1873"/>
    <w:rsid w:val="001F1B75"/>
    <w:rsid w:val="001F1BDA"/>
    <w:rsid w:val="001F25ED"/>
    <w:rsid w:val="001F279C"/>
    <w:rsid w:val="001F3875"/>
    <w:rsid w:val="001F397A"/>
    <w:rsid w:val="001F4623"/>
    <w:rsid w:val="001F4999"/>
    <w:rsid w:val="001F5484"/>
    <w:rsid w:val="001F5F87"/>
    <w:rsid w:val="001F69B9"/>
    <w:rsid w:val="00200903"/>
    <w:rsid w:val="00201EBE"/>
    <w:rsid w:val="00202C25"/>
    <w:rsid w:val="002048D5"/>
    <w:rsid w:val="00205852"/>
    <w:rsid w:val="00205C87"/>
    <w:rsid w:val="00207F56"/>
    <w:rsid w:val="00210836"/>
    <w:rsid w:val="0021316E"/>
    <w:rsid w:val="002140C2"/>
    <w:rsid w:val="00215920"/>
    <w:rsid w:val="00216149"/>
    <w:rsid w:val="00217E11"/>
    <w:rsid w:val="00221C9C"/>
    <w:rsid w:val="002221A0"/>
    <w:rsid w:val="00222DE4"/>
    <w:rsid w:val="00223ADA"/>
    <w:rsid w:val="00223E3C"/>
    <w:rsid w:val="0022583B"/>
    <w:rsid w:val="00225F7C"/>
    <w:rsid w:val="00227B1B"/>
    <w:rsid w:val="00230CBD"/>
    <w:rsid w:val="00233091"/>
    <w:rsid w:val="00233DFE"/>
    <w:rsid w:val="00234147"/>
    <w:rsid w:val="0023466F"/>
    <w:rsid w:val="00234797"/>
    <w:rsid w:val="00235ADC"/>
    <w:rsid w:val="00240474"/>
    <w:rsid w:val="002406AA"/>
    <w:rsid w:val="00240887"/>
    <w:rsid w:val="002419B6"/>
    <w:rsid w:val="0024651E"/>
    <w:rsid w:val="002508BD"/>
    <w:rsid w:val="0025148D"/>
    <w:rsid w:val="00251809"/>
    <w:rsid w:val="0025423E"/>
    <w:rsid w:val="002562FE"/>
    <w:rsid w:val="002570D5"/>
    <w:rsid w:val="002576DE"/>
    <w:rsid w:val="00261538"/>
    <w:rsid w:val="00261589"/>
    <w:rsid w:val="00261808"/>
    <w:rsid w:val="002624CA"/>
    <w:rsid w:val="00264110"/>
    <w:rsid w:val="00264D3D"/>
    <w:rsid w:val="00265885"/>
    <w:rsid w:val="00265F5E"/>
    <w:rsid w:val="00266B5B"/>
    <w:rsid w:val="00266D57"/>
    <w:rsid w:val="00267AF3"/>
    <w:rsid w:val="00270181"/>
    <w:rsid w:val="00270E23"/>
    <w:rsid w:val="00271A2D"/>
    <w:rsid w:val="00276CDD"/>
    <w:rsid w:val="002774D4"/>
    <w:rsid w:val="00280C62"/>
    <w:rsid w:val="00281C76"/>
    <w:rsid w:val="00282768"/>
    <w:rsid w:val="0028380E"/>
    <w:rsid w:val="002841E3"/>
    <w:rsid w:val="002842FD"/>
    <w:rsid w:val="00286A7F"/>
    <w:rsid w:val="00287E3C"/>
    <w:rsid w:val="002972A8"/>
    <w:rsid w:val="00297570"/>
    <w:rsid w:val="002A03EF"/>
    <w:rsid w:val="002A18C6"/>
    <w:rsid w:val="002A1D7A"/>
    <w:rsid w:val="002A1D96"/>
    <w:rsid w:val="002A2C14"/>
    <w:rsid w:val="002A67ED"/>
    <w:rsid w:val="002A76C9"/>
    <w:rsid w:val="002B2B5F"/>
    <w:rsid w:val="002B3C50"/>
    <w:rsid w:val="002B3E3A"/>
    <w:rsid w:val="002B4257"/>
    <w:rsid w:val="002B46D8"/>
    <w:rsid w:val="002B62CF"/>
    <w:rsid w:val="002B63FF"/>
    <w:rsid w:val="002C034F"/>
    <w:rsid w:val="002C0BE1"/>
    <w:rsid w:val="002C1251"/>
    <w:rsid w:val="002C1F67"/>
    <w:rsid w:val="002C3BFF"/>
    <w:rsid w:val="002C4195"/>
    <w:rsid w:val="002C6AFD"/>
    <w:rsid w:val="002C759E"/>
    <w:rsid w:val="002D05D8"/>
    <w:rsid w:val="002D3C23"/>
    <w:rsid w:val="002D4B80"/>
    <w:rsid w:val="002D4E39"/>
    <w:rsid w:val="002D5F8B"/>
    <w:rsid w:val="002D6621"/>
    <w:rsid w:val="002E03EF"/>
    <w:rsid w:val="002E07B9"/>
    <w:rsid w:val="002E0F9C"/>
    <w:rsid w:val="002E2BD9"/>
    <w:rsid w:val="002E4C1F"/>
    <w:rsid w:val="002E76A5"/>
    <w:rsid w:val="002F1C33"/>
    <w:rsid w:val="002F2380"/>
    <w:rsid w:val="002F2691"/>
    <w:rsid w:val="002F5BF6"/>
    <w:rsid w:val="002F60D5"/>
    <w:rsid w:val="002F671C"/>
    <w:rsid w:val="0030156E"/>
    <w:rsid w:val="003031AA"/>
    <w:rsid w:val="0030342A"/>
    <w:rsid w:val="0030393D"/>
    <w:rsid w:val="003043B4"/>
    <w:rsid w:val="003044FC"/>
    <w:rsid w:val="00305424"/>
    <w:rsid w:val="00305912"/>
    <w:rsid w:val="0030653A"/>
    <w:rsid w:val="00307EA1"/>
    <w:rsid w:val="0031139F"/>
    <w:rsid w:val="00311A7F"/>
    <w:rsid w:val="00312DAD"/>
    <w:rsid w:val="00313083"/>
    <w:rsid w:val="00313F6E"/>
    <w:rsid w:val="0031537C"/>
    <w:rsid w:val="003157DC"/>
    <w:rsid w:val="0031707B"/>
    <w:rsid w:val="003204F2"/>
    <w:rsid w:val="003216A0"/>
    <w:rsid w:val="00322093"/>
    <w:rsid w:val="00324018"/>
    <w:rsid w:val="00325CBB"/>
    <w:rsid w:val="00326A9C"/>
    <w:rsid w:val="00326E95"/>
    <w:rsid w:val="00330653"/>
    <w:rsid w:val="00330B8F"/>
    <w:rsid w:val="0033106A"/>
    <w:rsid w:val="00331F96"/>
    <w:rsid w:val="00332A71"/>
    <w:rsid w:val="00332B10"/>
    <w:rsid w:val="00334533"/>
    <w:rsid w:val="00334747"/>
    <w:rsid w:val="0033717A"/>
    <w:rsid w:val="003373DB"/>
    <w:rsid w:val="00337C22"/>
    <w:rsid w:val="00337D69"/>
    <w:rsid w:val="0034214F"/>
    <w:rsid w:val="00342B08"/>
    <w:rsid w:val="00342D57"/>
    <w:rsid w:val="0034338F"/>
    <w:rsid w:val="003433B8"/>
    <w:rsid w:val="00344DA6"/>
    <w:rsid w:val="00344DEB"/>
    <w:rsid w:val="00344DF1"/>
    <w:rsid w:val="00344F52"/>
    <w:rsid w:val="003452E3"/>
    <w:rsid w:val="00350F1B"/>
    <w:rsid w:val="003534FF"/>
    <w:rsid w:val="0035389E"/>
    <w:rsid w:val="0035395E"/>
    <w:rsid w:val="0035676C"/>
    <w:rsid w:val="0035706E"/>
    <w:rsid w:val="00357650"/>
    <w:rsid w:val="0036038D"/>
    <w:rsid w:val="003637BE"/>
    <w:rsid w:val="0036483A"/>
    <w:rsid w:val="00364A5D"/>
    <w:rsid w:val="00365FA6"/>
    <w:rsid w:val="003703FD"/>
    <w:rsid w:val="003719B4"/>
    <w:rsid w:val="00372E92"/>
    <w:rsid w:val="0037352C"/>
    <w:rsid w:val="00374B3F"/>
    <w:rsid w:val="00377E0B"/>
    <w:rsid w:val="003814FE"/>
    <w:rsid w:val="003836CE"/>
    <w:rsid w:val="00384EB1"/>
    <w:rsid w:val="00385751"/>
    <w:rsid w:val="00386766"/>
    <w:rsid w:val="0039039F"/>
    <w:rsid w:val="0039306E"/>
    <w:rsid w:val="00393E8B"/>
    <w:rsid w:val="00395D6C"/>
    <w:rsid w:val="00397386"/>
    <w:rsid w:val="003A3441"/>
    <w:rsid w:val="003A5AB5"/>
    <w:rsid w:val="003A6419"/>
    <w:rsid w:val="003A66A9"/>
    <w:rsid w:val="003B04FA"/>
    <w:rsid w:val="003B0557"/>
    <w:rsid w:val="003B07B0"/>
    <w:rsid w:val="003B0934"/>
    <w:rsid w:val="003B1068"/>
    <w:rsid w:val="003B1650"/>
    <w:rsid w:val="003B26EF"/>
    <w:rsid w:val="003B4711"/>
    <w:rsid w:val="003B4861"/>
    <w:rsid w:val="003B5233"/>
    <w:rsid w:val="003B5F83"/>
    <w:rsid w:val="003B63D3"/>
    <w:rsid w:val="003B6531"/>
    <w:rsid w:val="003B66CB"/>
    <w:rsid w:val="003B6A1B"/>
    <w:rsid w:val="003B6EE5"/>
    <w:rsid w:val="003B6F6C"/>
    <w:rsid w:val="003B7039"/>
    <w:rsid w:val="003B7A55"/>
    <w:rsid w:val="003B7EBA"/>
    <w:rsid w:val="003C1FDF"/>
    <w:rsid w:val="003C4A0D"/>
    <w:rsid w:val="003C4FCA"/>
    <w:rsid w:val="003C60AA"/>
    <w:rsid w:val="003C76DC"/>
    <w:rsid w:val="003C77E1"/>
    <w:rsid w:val="003D0434"/>
    <w:rsid w:val="003D05A6"/>
    <w:rsid w:val="003D1F62"/>
    <w:rsid w:val="003D258C"/>
    <w:rsid w:val="003D43BD"/>
    <w:rsid w:val="003D7C68"/>
    <w:rsid w:val="003E12D4"/>
    <w:rsid w:val="003E4B69"/>
    <w:rsid w:val="003E5A98"/>
    <w:rsid w:val="003E756A"/>
    <w:rsid w:val="003F0695"/>
    <w:rsid w:val="003F2948"/>
    <w:rsid w:val="003F2B4B"/>
    <w:rsid w:val="003F2F6C"/>
    <w:rsid w:val="003F357F"/>
    <w:rsid w:val="003F45A5"/>
    <w:rsid w:val="003F4B6D"/>
    <w:rsid w:val="003F5BAA"/>
    <w:rsid w:val="003F6421"/>
    <w:rsid w:val="003F6A63"/>
    <w:rsid w:val="003F77DE"/>
    <w:rsid w:val="00402913"/>
    <w:rsid w:val="00402F08"/>
    <w:rsid w:val="004037B0"/>
    <w:rsid w:val="00403A6D"/>
    <w:rsid w:val="0040556C"/>
    <w:rsid w:val="0040665F"/>
    <w:rsid w:val="00410333"/>
    <w:rsid w:val="00411EBB"/>
    <w:rsid w:val="00414F9B"/>
    <w:rsid w:val="00415943"/>
    <w:rsid w:val="0041619B"/>
    <w:rsid w:val="004171A4"/>
    <w:rsid w:val="0042003E"/>
    <w:rsid w:val="0042084F"/>
    <w:rsid w:val="0042126D"/>
    <w:rsid w:val="00421850"/>
    <w:rsid w:val="00421B30"/>
    <w:rsid w:val="004259AD"/>
    <w:rsid w:val="00426D9D"/>
    <w:rsid w:val="00431096"/>
    <w:rsid w:val="00431EEE"/>
    <w:rsid w:val="00432102"/>
    <w:rsid w:val="00432B4C"/>
    <w:rsid w:val="00433800"/>
    <w:rsid w:val="00433869"/>
    <w:rsid w:val="004338A0"/>
    <w:rsid w:val="00436614"/>
    <w:rsid w:val="00436CAF"/>
    <w:rsid w:val="00437036"/>
    <w:rsid w:val="0043730D"/>
    <w:rsid w:val="0044231E"/>
    <w:rsid w:val="00443469"/>
    <w:rsid w:val="00444C06"/>
    <w:rsid w:val="00444C7A"/>
    <w:rsid w:val="00445283"/>
    <w:rsid w:val="004461B1"/>
    <w:rsid w:val="004464A1"/>
    <w:rsid w:val="00447C4D"/>
    <w:rsid w:val="004512BA"/>
    <w:rsid w:val="00452337"/>
    <w:rsid w:val="00452BB2"/>
    <w:rsid w:val="00452FB3"/>
    <w:rsid w:val="004566C4"/>
    <w:rsid w:val="00457AB7"/>
    <w:rsid w:val="00457CC1"/>
    <w:rsid w:val="00460F74"/>
    <w:rsid w:val="004619F6"/>
    <w:rsid w:val="00461C3D"/>
    <w:rsid w:val="00464843"/>
    <w:rsid w:val="00465947"/>
    <w:rsid w:val="004665E9"/>
    <w:rsid w:val="004666BD"/>
    <w:rsid w:val="00467329"/>
    <w:rsid w:val="00471542"/>
    <w:rsid w:val="004717F4"/>
    <w:rsid w:val="00472274"/>
    <w:rsid w:val="00472F71"/>
    <w:rsid w:val="004730FF"/>
    <w:rsid w:val="004743F4"/>
    <w:rsid w:val="00475EF5"/>
    <w:rsid w:val="00475FFD"/>
    <w:rsid w:val="00476686"/>
    <w:rsid w:val="00476B19"/>
    <w:rsid w:val="0047704A"/>
    <w:rsid w:val="004803D8"/>
    <w:rsid w:val="00482724"/>
    <w:rsid w:val="00483D8B"/>
    <w:rsid w:val="00486074"/>
    <w:rsid w:val="0048713F"/>
    <w:rsid w:val="00487176"/>
    <w:rsid w:val="00487657"/>
    <w:rsid w:val="0049188D"/>
    <w:rsid w:val="0049214A"/>
    <w:rsid w:val="0049214F"/>
    <w:rsid w:val="00493239"/>
    <w:rsid w:val="00494001"/>
    <w:rsid w:val="00494B2C"/>
    <w:rsid w:val="00495A7C"/>
    <w:rsid w:val="00495B2E"/>
    <w:rsid w:val="00497F90"/>
    <w:rsid w:val="004A489A"/>
    <w:rsid w:val="004A5E22"/>
    <w:rsid w:val="004A6FA1"/>
    <w:rsid w:val="004B21D0"/>
    <w:rsid w:val="004B3743"/>
    <w:rsid w:val="004B7366"/>
    <w:rsid w:val="004C0867"/>
    <w:rsid w:val="004C1CBE"/>
    <w:rsid w:val="004C3348"/>
    <w:rsid w:val="004C3954"/>
    <w:rsid w:val="004C534D"/>
    <w:rsid w:val="004C5FFF"/>
    <w:rsid w:val="004C72E7"/>
    <w:rsid w:val="004C7384"/>
    <w:rsid w:val="004C7724"/>
    <w:rsid w:val="004C7D71"/>
    <w:rsid w:val="004D0213"/>
    <w:rsid w:val="004D038A"/>
    <w:rsid w:val="004D0AFC"/>
    <w:rsid w:val="004D0D7F"/>
    <w:rsid w:val="004D0D95"/>
    <w:rsid w:val="004D126C"/>
    <w:rsid w:val="004D29E6"/>
    <w:rsid w:val="004D3FD2"/>
    <w:rsid w:val="004D4728"/>
    <w:rsid w:val="004D4E4A"/>
    <w:rsid w:val="004D4E52"/>
    <w:rsid w:val="004D545A"/>
    <w:rsid w:val="004D555C"/>
    <w:rsid w:val="004D6F7B"/>
    <w:rsid w:val="004D7C37"/>
    <w:rsid w:val="004E2965"/>
    <w:rsid w:val="004E4374"/>
    <w:rsid w:val="004E5345"/>
    <w:rsid w:val="004E5562"/>
    <w:rsid w:val="004E5DD3"/>
    <w:rsid w:val="004F11E4"/>
    <w:rsid w:val="004F2561"/>
    <w:rsid w:val="004F3B8B"/>
    <w:rsid w:val="004F75CB"/>
    <w:rsid w:val="004F7C54"/>
    <w:rsid w:val="0050396C"/>
    <w:rsid w:val="00504A44"/>
    <w:rsid w:val="00511D05"/>
    <w:rsid w:val="00512EAE"/>
    <w:rsid w:val="00513571"/>
    <w:rsid w:val="00513B5E"/>
    <w:rsid w:val="00513F7D"/>
    <w:rsid w:val="0051647F"/>
    <w:rsid w:val="00517AE0"/>
    <w:rsid w:val="0052010F"/>
    <w:rsid w:val="00520745"/>
    <w:rsid w:val="00520BC7"/>
    <w:rsid w:val="005219C9"/>
    <w:rsid w:val="0052313B"/>
    <w:rsid w:val="00523260"/>
    <w:rsid w:val="00523445"/>
    <w:rsid w:val="005236F8"/>
    <w:rsid w:val="00525C59"/>
    <w:rsid w:val="00526849"/>
    <w:rsid w:val="00527F4D"/>
    <w:rsid w:val="00527F6D"/>
    <w:rsid w:val="0053096D"/>
    <w:rsid w:val="00530B83"/>
    <w:rsid w:val="0053361A"/>
    <w:rsid w:val="00535836"/>
    <w:rsid w:val="00535B1E"/>
    <w:rsid w:val="00536AFC"/>
    <w:rsid w:val="00537D1B"/>
    <w:rsid w:val="00540B51"/>
    <w:rsid w:val="00541590"/>
    <w:rsid w:val="005426E3"/>
    <w:rsid w:val="005439BD"/>
    <w:rsid w:val="00544019"/>
    <w:rsid w:val="00544F4B"/>
    <w:rsid w:val="005472D0"/>
    <w:rsid w:val="00547979"/>
    <w:rsid w:val="0055017F"/>
    <w:rsid w:val="0055092E"/>
    <w:rsid w:val="0055229F"/>
    <w:rsid w:val="0055582C"/>
    <w:rsid w:val="00555A77"/>
    <w:rsid w:val="00555AD0"/>
    <w:rsid w:val="00555E80"/>
    <w:rsid w:val="00560ECF"/>
    <w:rsid w:val="00561265"/>
    <w:rsid w:val="00564208"/>
    <w:rsid w:val="0056463F"/>
    <w:rsid w:val="0056777A"/>
    <w:rsid w:val="00567D63"/>
    <w:rsid w:val="005705AD"/>
    <w:rsid w:val="005706FE"/>
    <w:rsid w:val="005718C7"/>
    <w:rsid w:val="00573593"/>
    <w:rsid w:val="00573E75"/>
    <w:rsid w:val="005741CD"/>
    <w:rsid w:val="005764C2"/>
    <w:rsid w:val="0057661F"/>
    <w:rsid w:val="00577292"/>
    <w:rsid w:val="00577447"/>
    <w:rsid w:val="00580046"/>
    <w:rsid w:val="00580594"/>
    <w:rsid w:val="0058134B"/>
    <w:rsid w:val="0058193B"/>
    <w:rsid w:val="0058513E"/>
    <w:rsid w:val="00585301"/>
    <w:rsid w:val="0059080B"/>
    <w:rsid w:val="00590AFB"/>
    <w:rsid w:val="00591ECB"/>
    <w:rsid w:val="00593EEF"/>
    <w:rsid w:val="00595601"/>
    <w:rsid w:val="0059592E"/>
    <w:rsid w:val="0059632D"/>
    <w:rsid w:val="00597B36"/>
    <w:rsid w:val="005A1DDD"/>
    <w:rsid w:val="005A4463"/>
    <w:rsid w:val="005A5EE6"/>
    <w:rsid w:val="005A6BDB"/>
    <w:rsid w:val="005B04FA"/>
    <w:rsid w:val="005B3664"/>
    <w:rsid w:val="005B4F44"/>
    <w:rsid w:val="005B5E06"/>
    <w:rsid w:val="005B60B3"/>
    <w:rsid w:val="005C021D"/>
    <w:rsid w:val="005C0D7A"/>
    <w:rsid w:val="005C1C57"/>
    <w:rsid w:val="005C3905"/>
    <w:rsid w:val="005C5F29"/>
    <w:rsid w:val="005C6D9E"/>
    <w:rsid w:val="005C7276"/>
    <w:rsid w:val="005C7BAF"/>
    <w:rsid w:val="005D064A"/>
    <w:rsid w:val="005D0CAB"/>
    <w:rsid w:val="005D50C0"/>
    <w:rsid w:val="005D52CA"/>
    <w:rsid w:val="005D54CC"/>
    <w:rsid w:val="005D6321"/>
    <w:rsid w:val="005E041B"/>
    <w:rsid w:val="005E051A"/>
    <w:rsid w:val="005E0F6A"/>
    <w:rsid w:val="005E1646"/>
    <w:rsid w:val="005E1959"/>
    <w:rsid w:val="005E1AD6"/>
    <w:rsid w:val="005E2987"/>
    <w:rsid w:val="005E318E"/>
    <w:rsid w:val="005E4253"/>
    <w:rsid w:val="005E46AE"/>
    <w:rsid w:val="005E5CF9"/>
    <w:rsid w:val="005E5D9F"/>
    <w:rsid w:val="005E5F52"/>
    <w:rsid w:val="005E66BA"/>
    <w:rsid w:val="005E70B4"/>
    <w:rsid w:val="005F122E"/>
    <w:rsid w:val="005F4867"/>
    <w:rsid w:val="005F627A"/>
    <w:rsid w:val="005F6DEC"/>
    <w:rsid w:val="005F7230"/>
    <w:rsid w:val="005F7BF6"/>
    <w:rsid w:val="00600C26"/>
    <w:rsid w:val="00601550"/>
    <w:rsid w:val="00601B61"/>
    <w:rsid w:val="006047AE"/>
    <w:rsid w:val="0060783C"/>
    <w:rsid w:val="00612C8E"/>
    <w:rsid w:val="00612F94"/>
    <w:rsid w:val="00613C9D"/>
    <w:rsid w:val="00614325"/>
    <w:rsid w:val="006150D8"/>
    <w:rsid w:val="006159C5"/>
    <w:rsid w:val="0062163D"/>
    <w:rsid w:val="00621A73"/>
    <w:rsid w:val="006224BD"/>
    <w:rsid w:val="0062383A"/>
    <w:rsid w:val="00624DAA"/>
    <w:rsid w:val="006269D4"/>
    <w:rsid w:val="00627220"/>
    <w:rsid w:val="00627D1F"/>
    <w:rsid w:val="00630814"/>
    <w:rsid w:val="0063081B"/>
    <w:rsid w:val="00630BA3"/>
    <w:rsid w:val="00631B64"/>
    <w:rsid w:val="006321A2"/>
    <w:rsid w:val="00632802"/>
    <w:rsid w:val="006345E1"/>
    <w:rsid w:val="00635A7B"/>
    <w:rsid w:val="00643E58"/>
    <w:rsid w:val="00644EA1"/>
    <w:rsid w:val="00645C80"/>
    <w:rsid w:val="00650B7B"/>
    <w:rsid w:val="00651676"/>
    <w:rsid w:val="00655B13"/>
    <w:rsid w:val="00656882"/>
    <w:rsid w:val="00656B85"/>
    <w:rsid w:val="0065710C"/>
    <w:rsid w:val="00657D40"/>
    <w:rsid w:val="0066030B"/>
    <w:rsid w:val="00660676"/>
    <w:rsid w:val="00660ABF"/>
    <w:rsid w:val="006622B0"/>
    <w:rsid w:val="006643D5"/>
    <w:rsid w:val="00666980"/>
    <w:rsid w:val="0067398F"/>
    <w:rsid w:val="0067418E"/>
    <w:rsid w:val="006741F4"/>
    <w:rsid w:val="00674854"/>
    <w:rsid w:val="00674A78"/>
    <w:rsid w:val="00674EA1"/>
    <w:rsid w:val="006775F2"/>
    <w:rsid w:val="00677F9B"/>
    <w:rsid w:val="0068196A"/>
    <w:rsid w:val="006820D7"/>
    <w:rsid w:val="006829DB"/>
    <w:rsid w:val="00684763"/>
    <w:rsid w:val="00685020"/>
    <w:rsid w:val="0068627F"/>
    <w:rsid w:val="0068634B"/>
    <w:rsid w:val="00687272"/>
    <w:rsid w:val="00687F39"/>
    <w:rsid w:val="0069045D"/>
    <w:rsid w:val="00690616"/>
    <w:rsid w:val="00690B3F"/>
    <w:rsid w:val="00691B1D"/>
    <w:rsid w:val="006A0326"/>
    <w:rsid w:val="006A0A4B"/>
    <w:rsid w:val="006A189A"/>
    <w:rsid w:val="006A2BFD"/>
    <w:rsid w:val="006A2F4C"/>
    <w:rsid w:val="006A3DC8"/>
    <w:rsid w:val="006A4EFC"/>
    <w:rsid w:val="006A6481"/>
    <w:rsid w:val="006B046F"/>
    <w:rsid w:val="006B150F"/>
    <w:rsid w:val="006B37FA"/>
    <w:rsid w:val="006B5954"/>
    <w:rsid w:val="006B6288"/>
    <w:rsid w:val="006B6B74"/>
    <w:rsid w:val="006B74C5"/>
    <w:rsid w:val="006C0C0E"/>
    <w:rsid w:val="006C13F2"/>
    <w:rsid w:val="006C3051"/>
    <w:rsid w:val="006C3971"/>
    <w:rsid w:val="006C55DD"/>
    <w:rsid w:val="006C7B26"/>
    <w:rsid w:val="006D3155"/>
    <w:rsid w:val="006D5ACA"/>
    <w:rsid w:val="006D5D9A"/>
    <w:rsid w:val="006E173C"/>
    <w:rsid w:val="006E2E1E"/>
    <w:rsid w:val="006E3335"/>
    <w:rsid w:val="006E3AA5"/>
    <w:rsid w:val="006E3EFF"/>
    <w:rsid w:val="006E5506"/>
    <w:rsid w:val="006E5E1D"/>
    <w:rsid w:val="006E7BE4"/>
    <w:rsid w:val="006F0CA4"/>
    <w:rsid w:val="006F18A4"/>
    <w:rsid w:val="006F1F7D"/>
    <w:rsid w:val="006F3864"/>
    <w:rsid w:val="006F3D92"/>
    <w:rsid w:val="006F5A14"/>
    <w:rsid w:val="006F7432"/>
    <w:rsid w:val="006F75E5"/>
    <w:rsid w:val="006F7608"/>
    <w:rsid w:val="007009D9"/>
    <w:rsid w:val="007011D3"/>
    <w:rsid w:val="0070220D"/>
    <w:rsid w:val="0070354E"/>
    <w:rsid w:val="00703F65"/>
    <w:rsid w:val="0070402F"/>
    <w:rsid w:val="00704136"/>
    <w:rsid w:val="00706458"/>
    <w:rsid w:val="0070654F"/>
    <w:rsid w:val="00706DF6"/>
    <w:rsid w:val="007108A5"/>
    <w:rsid w:val="00710D10"/>
    <w:rsid w:val="0071152F"/>
    <w:rsid w:val="007119E5"/>
    <w:rsid w:val="00712E1D"/>
    <w:rsid w:val="00714582"/>
    <w:rsid w:val="00714830"/>
    <w:rsid w:val="00714C7B"/>
    <w:rsid w:val="00715E96"/>
    <w:rsid w:val="007165FF"/>
    <w:rsid w:val="007173EB"/>
    <w:rsid w:val="0071797E"/>
    <w:rsid w:val="007220D5"/>
    <w:rsid w:val="007223E1"/>
    <w:rsid w:val="007224F4"/>
    <w:rsid w:val="007246BC"/>
    <w:rsid w:val="00724B9F"/>
    <w:rsid w:val="00725544"/>
    <w:rsid w:val="0072581A"/>
    <w:rsid w:val="00727CF5"/>
    <w:rsid w:val="007302D3"/>
    <w:rsid w:val="00735CA8"/>
    <w:rsid w:val="00736487"/>
    <w:rsid w:val="0073792D"/>
    <w:rsid w:val="00737AEB"/>
    <w:rsid w:val="00740260"/>
    <w:rsid w:val="00740F4C"/>
    <w:rsid w:val="00741E71"/>
    <w:rsid w:val="0074270E"/>
    <w:rsid w:val="00742C1C"/>
    <w:rsid w:val="00743C2D"/>
    <w:rsid w:val="0074546C"/>
    <w:rsid w:val="00746282"/>
    <w:rsid w:val="00746325"/>
    <w:rsid w:val="00746BDE"/>
    <w:rsid w:val="00750C80"/>
    <w:rsid w:val="00751021"/>
    <w:rsid w:val="00751257"/>
    <w:rsid w:val="00753091"/>
    <w:rsid w:val="007530DD"/>
    <w:rsid w:val="0075456A"/>
    <w:rsid w:val="00755292"/>
    <w:rsid w:val="00756408"/>
    <w:rsid w:val="00757E06"/>
    <w:rsid w:val="00760768"/>
    <w:rsid w:val="007613A5"/>
    <w:rsid w:val="00761E53"/>
    <w:rsid w:val="00765276"/>
    <w:rsid w:val="00765D90"/>
    <w:rsid w:val="00766311"/>
    <w:rsid w:val="007663D0"/>
    <w:rsid w:val="007669E8"/>
    <w:rsid w:val="0076757E"/>
    <w:rsid w:val="0077479B"/>
    <w:rsid w:val="00776896"/>
    <w:rsid w:val="00777743"/>
    <w:rsid w:val="007777AE"/>
    <w:rsid w:val="007808D9"/>
    <w:rsid w:val="00780EE1"/>
    <w:rsid w:val="0078145C"/>
    <w:rsid w:val="007828A3"/>
    <w:rsid w:val="00784169"/>
    <w:rsid w:val="00785127"/>
    <w:rsid w:val="00785BE4"/>
    <w:rsid w:val="0078788F"/>
    <w:rsid w:val="007909F5"/>
    <w:rsid w:val="00791309"/>
    <w:rsid w:val="00792FA6"/>
    <w:rsid w:val="007938DF"/>
    <w:rsid w:val="007952AD"/>
    <w:rsid w:val="00795FDE"/>
    <w:rsid w:val="00796591"/>
    <w:rsid w:val="00797D77"/>
    <w:rsid w:val="007A0131"/>
    <w:rsid w:val="007A143B"/>
    <w:rsid w:val="007A308A"/>
    <w:rsid w:val="007A3DF3"/>
    <w:rsid w:val="007A40D9"/>
    <w:rsid w:val="007A46D2"/>
    <w:rsid w:val="007A4AD9"/>
    <w:rsid w:val="007A570B"/>
    <w:rsid w:val="007A62C2"/>
    <w:rsid w:val="007B1616"/>
    <w:rsid w:val="007B16C7"/>
    <w:rsid w:val="007B1B77"/>
    <w:rsid w:val="007B4FDB"/>
    <w:rsid w:val="007B520C"/>
    <w:rsid w:val="007B5EB2"/>
    <w:rsid w:val="007B67E8"/>
    <w:rsid w:val="007B6D1F"/>
    <w:rsid w:val="007C03E6"/>
    <w:rsid w:val="007C07F5"/>
    <w:rsid w:val="007C3321"/>
    <w:rsid w:val="007C4FA7"/>
    <w:rsid w:val="007C6601"/>
    <w:rsid w:val="007C6E17"/>
    <w:rsid w:val="007C70BE"/>
    <w:rsid w:val="007C797A"/>
    <w:rsid w:val="007C7BF6"/>
    <w:rsid w:val="007D0420"/>
    <w:rsid w:val="007D4685"/>
    <w:rsid w:val="007D568F"/>
    <w:rsid w:val="007E04AA"/>
    <w:rsid w:val="007E06B8"/>
    <w:rsid w:val="007E246A"/>
    <w:rsid w:val="007E27DF"/>
    <w:rsid w:val="007E32D0"/>
    <w:rsid w:val="007E3512"/>
    <w:rsid w:val="007E4BC2"/>
    <w:rsid w:val="007E50E0"/>
    <w:rsid w:val="007F1C6E"/>
    <w:rsid w:val="007F50BA"/>
    <w:rsid w:val="007F5B62"/>
    <w:rsid w:val="007F5B6F"/>
    <w:rsid w:val="007F5CCF"/>
    <w:rsid w:val="007F5DBC"/>
    <w:rsid w:val="007F6CC9"/>
    <w:rsid w:val="007F7620"/>
    <w:rsid w:val="00802636"/>
    <w:rsid w:val="00802867"/>
    <w:rsid w:val="00802BC3"/>
    <w:rsid w:val="0080327A"/>
    <w:rsid w:val="008044B9"/>
    <w:rsid w:val="00807B7E"/>
    <w:rsid w:val="00811988"/>
    <w:rsid w:val="00811F0E"/>
    <w:rsid w:val="008127A6"/>
    <w:rsid w:val="008132C9"/>
    <w:rsid w:val="0081438A"/>
    <w:rsid w:val="008148A2"/>
    <w:rsid w:val="00817B91"/>
    <w:rsid w:val="00820D57"/>
    <w:rsid w:val="00821188"/>
    <w:rsid w:val="008217FA"/>
    <w:rsid w:val="008227F9"/>
    <w:rsid w:val="00822E61"/>
    <w:rsid w:val="008239D4"/>
    <w:rsid w:val="00823C04"/>
    <w:rsid w:val="0082536E"/>
    <w:rsid w:val="00826CBE"/>
    <w:rsid w:val="00826E67"/>
    <w:rsid w:val="0082710E"/>
    <w:rsid w:val="00827491"/>
    <w:rsid w:val="00830F45"/>
    <w:rsid w:val="00832062"/>
    <w:rsid w:val="00832377"/>
    <w:rsid w:val="008331B9"/>
    <w:rsid w:val="00834051"/>
    <w:rsid w:val="00837549"/>
    <w:rsid w:val="0084063B"/>
    <w:rsid w:val="0084063E"/>
    <w:rsid w:val="008414D7"/>
    <w:rsid w:val="00841F6F"/>
    <w:rsid w:val="00841FB6"/>
    <w:rsid w:val="00842772"/>
    <w:rsid w:val="00843D78"/>
    <w:rsid w:val="00843F9F"/>
    <w:rsid w:val="00850048"/>
    <w:rsid w:val="00850058"/>
    <w:rsid w:val="00851AAA"/>
    <w:rsid w:val="00854412"/>
    <w:rsid w:val="00855EA5"/>
    <w:rsid w:val="0085726A"/>
    <w:rsid w:val="00860177"/>
    <w:rsid w:val="00860473"/>
    <w:rsid w:val="00863664"/>
    <w:rsid w:val="00864193"/>
    <w:rsid w:val="00865677"/>
    <w:rsid w:val="00866FBD"/>
    <w:rsid w:val="008714CB"/>
    <w:rsid w:val="00871C08"/>
    <w:rsid w:val="00873555"/>
    <w:rsid w:val="00873C74"/>
    <w:rsid w:val="00874258"/>
    <w:rsid w:val="0087441A"/>
    <w:rsid w:val="0087496F"/>
    <w:rsid w:val="00874EDD"/>
    <w:rsid w:val="008753D4"/>
    <w:rsid w:val="00875674"/>
    <w:rsid w:val="008766B6"/>
    <w:rsid w:val="008809FE"/>
    <w:rsid w:val="00880FB4"/>
    <w:rsid w:val="00881D29"/>
    <w:rsid w:val="00884382"/>
    <w:rsid w:val="00890409"/>
    <w:rsid w:val="0089044B"/>
    <w:rsid w:val="008907E9"/>
    <w:rsid w:val="00894F97"/>
    <w:rsid w:val="00895EAF"/>
    <w:rsid w:val="00897CEF"/>
    <w:rsid w:val="008A06D7"/>
    <w:rsid w:val="008A0A64"/>
    <w:rsid w:val="008A0E3E"/>
    <w:rsid w:val="008A1957"/>
    <w:rsid w:val="008A1A99"/>
    <w:rsid w:val="008A40B1"/>
    <w:rsid w:val="008A48C0"/>
    <w:rsid w:val="008A5B82"/>
    <w:rsid w:val="008A6767"/>
    <w:rsid w:val="008B3144"/>
    <w:rsid w:val="008B3AA0"/>
    <w:rsid w:val="008B5821"/>
    <w:rsid w:val="008B5CE7"/>
    <w:rsid w:val="008B6B38"/>
    <w:rsid w:val="008C31C5"/>
    <w:rsid w:val="008C49EB"/>
    <w:rsid w:val="008C4C3E"/>
    <w:rsid w:val="008C4FB6"/>
    <w:rsid w:val="008C564D"/>
    <w:rsid w:val="008C5CD6"/>
    <w:rsid w:val="008C6737"/>
    <w:rsid w:val="008C6E21"/>
    <w:rsid w:val="008C74E0"/>
    <w:rsid w:val="008C78DF"/>
    <w:rsid w:val="008D1420"/>
    <w:rsid w:val="008D20C5"/>
    <w:rsid w:val="008D245A"/>
    <w:rsid w:val="008D43F7"/>
    <w:rsid w:val="008D4425"/>
    <w:rsid w:val="008E05BD"/>
    <w:rsid w:val="008E0F71"/>
    <w:rsid w:val="008E1832"/>
    <w:rsid w:val="008E2A8C"/>
    <w:rsid w:val="008E429B"/>
    <w:rsid w:val="008E4F7F"/>
    <w:rsid w:val="008E5C7C"/>
    <w:rsid w:val="008E6F08"/>
    <w:rsid w:val="008E71E0"/>
    <w:rsid w:val="008E72A3"/>
    <w:rsid w:val="008E78D6"/>
    <w:rsid w:val="008F113A"/>
    <w:rsid w:val="008F27C8"/>
    <w:rsid w:val="008F3282"/>
    <w:rsid w:val="008F32A5"/>
    <w:rsid w:val="008F3AA0"/>
    <w:rsid w:val="0090088E"/>
    <w:rsid w:val="00903802"/>
    <w:rsid w:val="00904798"/>
    <w:rsid w:val="009050EE"/>
    <w:rsid w:val="00905446"/>
    <w:rsid w:val="00905E95"/>
    <w:rsid w:val="00907B77"/>
    <w:rsid w:val="00911387"/>
    <w:rsid w:val="009117AE"/>
    <w:rsid w:val="00916C05"/>
    <w:rsid w:val="009175AA"/>
    <w:rsid w:val="00922798"/>
    <w:rsid w:val="009231C9"/>
    <w:rsid w:val="00923CB5"/>
    <w:rsid w:val="00923E2D"/>
    <w:rsid w:val="0092482C"/>
    <w:rsid w:val="0092498F"/>
    <w:rsid w:val="0093145E"/>
    <w:rsid w:val="00931AC0"/>
    <w:rsid w:val="00931C5A"/>
    <w:rsid w:val="009323DA"/>
    <w:rsid w:val="0093255E"/>
    <w:rsid w:val="00932606"/>
    <w:rsid w:val="009329D5"/>
    <w:rsid w:val="00932C22"/>
    <w:rsid w:val="00934869"/>
    <w:rsid w:val="00940C0C"/>
    <w:rsid w:val="0094166C"/>
    <w:rsid w:val="009431AD"/>
    <w:rsid w:val="009433A6"/>
    <w:rsid w:val="0094497A"/>
    <w:rsid w:val="00944AE2"/>
    <w:rsid w:val="00945263"/>
    <w:rsid w:val="009452EF"/>
    <w:rsid w:val="0094576B"/>
    <w:rsid w:val="009458F9"/>
    <w:rsid w:val="00946381"/>
    <w:rsid w:val="00950CB6"/>
    <w:rsid w:val="009532FF"/>
    <w:rsid w:val="00955351"/>
    <w:rsid w:val="00956F56"/>
    <w:rsid w:val="00960AAE"/>
    <w:rsid w:val="00960F65"/>
    <w:rsid w:val="00961202"/>
    <w:rsid w:val="00962F1D"/>
    <w:rsid w:val="009639B3"/>
    <w:rsid w:val="009645E9"/>
    <w:rsid w:val="00964DA6"/>
    <w:rsid w:val="00967122"/>
    <w:rsid w:val="0096716C"/>
    <w:rsid w:val="00970159"/>
    <w:rsid w:val="00971310"/>
    <w:rsid w:val="009719DD"/>
    <w:rsid w:val="009719F9"/>
    <w:rsid w:val="00971FD5"/>
    <w:rsid w:val="0097427E"/>
    <w:rsid w:val="009751E4"/>
    <w:rsid w:val="0097784A"/>
    <w:rsid w:val="00980AE8"/>
    <w:rsid w:val="00981125"/>
    <w:rsid w:val="009829F5"/>
    <w:rsid w:val="00982C8E"/>
    <w:rsid w:val="00982E83"/>
    <w:rsid w:val="0098300C"/>
    <w:rsid w:val="00985222"/>
    <w:rsid w:val="00985569"/>
    <w:rsid w:val="009910C4"/>
    <w:rsid w:val="0099454A"/>
    <w:rsid w:val="00994C9A"/>
    <w:rsid w:val="009953C0"/>
    <w:rsid w:val="00996745"/>
    <w:rsid w:val="009A1FA0"/>
    <w:rsid w:val="009A4EDF"/>
    <w:rsid w:val="009A6241"/>
    <w:rsid w:val="009A6C01"/>
    <w:rsid w:val="009A6F73"/>
    <w:rsid w:val="009B08FB"/>
    <w:rsid w:val="009B12DF"/>
    <w:rsid w:val="009B1448"/>
    <w:rsid w:val="009B18AF"/>
    <w:rsid w:val="009B2129"/>
    <w:rsid w:val="009B2C81"/>
    <w:rsid w:val="009B3A76"/>
    <w:rsid w:val="009B694C"/>
    <w:rsid w:val="009C0DEB"/>
    <w:rsid w:val="009C178B"/>
    <w:rsid w:val="009C1BB8"/>
    <w:rsid w:val="009C1EEE"/>
    <w:rsid w:val="009C2DEF"/>
    <w:rsid w:val="009C2F36"/>
    <w:rsid w:val="009C3803"/>
    <w:rsid w:val="009C39B5"/>
    <w:rsid w:val="009C431C"/>
    <w:rsid w:val="009C5796"/>
    <w:rsid w:val="009C58CD"/>
    <w:rsid w:val="009C6BF6"/>
    <w:rsid w:val="009C6D4E"/>
    <w:rsid w:val="009C765C"/>
    <w:rsid w:val="009D06AE"/>
    <w:rsid w:val="009D1327"/>
    <w:rsid w:val="009D27E7"/>
    <w:rsid w:val="009D32C5"/>
    <w:rsid w:val="009D397A"/>
    <w:rsid w:val="009D3D37"/>
    <w:rsid w:val="009D6136"/>
    <w:rsid w:val="009D6DA3"/>
    <w:rsid w:val="009D6FCF"/>
    <w:rsid w:val="009E0B42"/>
    <w:rsid w:val="009E44B4"/>
    <w:rsid w:val="009E4546"/>
    <w:rsid w:val="009E45FD"/>
    <w:rsid w:val="009E4E3E"/>
    <w:rsid w:val="009E5787"/>
    <w:rsid w:val="009E58AA"/>
    <w:rsid w:val="009E5C53"/>
    <w:rsid w:val="009E5F85"/>
    <w:rsid w:val="009E6A14"/>
    <w:rsid w:val="009E78D5"/>
    <w:rsid w:val="009F045E"/>
    <w:rsid w:val="009F2C8E"/>
    <w:rsid w:val="009F3008"/>
    <w:rsid w:val="009F572C"/>
    <w:rsid w:val="00A00FFB"/>
    <w:rsid w:val="00A017F7"/>
    <w:rsid w:val="00A02195"/>
    <w:rsid w:val="00A02DC6"/>
    <w:rsid w:val="00A03012"/>
    <w:rsid w:val="00A03119"/>
    <w:rsid w:val="00A06320"/>
    <w:rsid w:val="00A078CE"/>
    <w:rsid w:val="00A07D17"/>
    <w:rsid w:val="00A07EF1"/>
    <w:rsid w:val="00A10415"/>
    <w:rsid w:val="00A11C76"/>
    <w:rsid w:val="00A12063"/>
    <w:rsid w:val="00A126A0"/>
    <w:rsid w:val="00A12819"/>
    <w:rsid w:val="00A12FEA"/>
    <w:rsid w:val="00A138FF"/>
    <w:rsid w:val="00A13981"/>
    <w:rsid w:val="00A14C66"/>
    <w:rsid w:val="00A153B6"/>
    <w:rsid w:val="00A17750"/>
    <w:rsid w:val="00A17AF7"/>
    <w:rsid w:val="00A20CAB"/>
    <w:rsid w:val="00A224CD"/>
    <w:rsid w:val="00A23112"/>
    <w:rsid w:val="00A246FE"/>
    <w:rsid w:val="00A24EE2"/>
    <w:rsid w:val="00A252FE"/>
    <w:rsid w:val="00A2618A"/>
    <w:rsid w:val="00A312AE"/>
    <w:rsid w:val="00A3168E"/>
    <w:rsid w:val="00A331AB"/>
    <w:rsid w:val="00A33518"/>
    <w:rsid w:val="00A33BFC"/>
    <w:rsid w:val="00A34677"/>
    <w:rsid w:val="00A353B9"/>
    <w:rsid w:val="00A354FF"/>
    <w:rsid w:val="00A35C4A"/>
    <w:rsid w:val="00A37836"/>
    <w:rsid w:val="00A40B03"/>
    <w:rsid w:val="00A453C6"/>
    <w:rsid w:val="00A469FB"/>
    <w:rsid w:val="00A47AFF"/>
    <w:rsid w:val="00A502D2"/>
    <w:rsid w:val="00A508A9"/>
    <w:rsid w:val="00A552F0"/>
    <w:rsid w:val="00A56835"/>
    <w:rsid w:val="00A56A81"/>
    <w:rsid w:val="00A60306"/>
    <w:rsid w:val="00A6070D"/>
    <w:rsid w:val="00A60808"/>
    <w:rsid w:val="00A61EBE"/>
    <w:rsid w:val="00A620F0"/>
    <w:rsid w:val="00A62A2A"/>
    <w:rsid w:val="00A62DE0"/>
    <w:rsid w:val="00A62FE3"/>
    <w:rsid w:val="00A649D5"/>
    <w:rsid w:val="00A661CA"/>
    <w:rsid w:val="00A66B1F"/>
    <w:rsid w:val="00A66FB3"/>
    <w:rsid w:val="00A67356"/>
    <w:rsid w:val="00A71982"/>
    <w:rsid w:val="00A71A23"/>
    <w:rsid w:val="00A73CFE"/>
    <w:rsid w:val="00A74FB4"/>
    <w:rsid w:val="00A75428"/>
    <w:rsid w:val="00A757E8"/>
    <w:rsid w:val="00A76CE0"/>
    <w:rsid w:val="00A77851"/>
    <w:rsid w:val="00A8281B"/>
    <w:rsid w:val="00A8547E"/>
    <w:rsid w:val="00A862B6"/>
    <w:rsid w:val="00A865AE"/>
    <w:rsid w:val="00A87C03"/>
    <w:rsid w:val="00A922F1"/>
    <w:rsid w:val="00A927BB"/>
    <w:rsid w:val="00A9295A"/>
    <w:rsid w:val="00A93837"/>
    <w:rsid w:val="00A93EAF"/>
    <w:rsid w:val="00A94909"/>
    <w:rsid w:val="00A95256"/>
    <w:rsid w:val="00A96C45"/>
    <w:rsid w:val="00AA175E"/>
    <w:rsid w:val="00AA4FDD"/>
    <w:rsid w:val="00AA55F1"/>
    <w:rsid w:val="00AA6389"/>
    <w:rsid w:val="00AA6751"/>
    <w:rsid w:val="00AA7691"/>
    <w:rsid w:val="00AB3A89"/>
    <w:rsid w:val="00AB5C58"/>
    <w:rsid w:val="00AB5F91"/>
    <w:rsid w:val="00AB639B"/>
    <w:rsid w:val="00AB7504"/>
    <w:rsid w:val="00AC01D9"/>
    <w:rsid w:val="00AC081F"/>
    <w:rsid w:val="00AC0BBC"/>
    <w:rsid w:val="00AC0BE3"/>
    <w:rsid w:val="00AC1DA8"/>
    <w:rsid w:val="00AC2B71"/>
    <w:rsid w:val="00AC330E"/>
    <w:rsid w:val="00AC3633"/>
    <w:rsid w:val="00AC4C5E"/>
    <w:rsid w:val="00AC5E37"/>
    <w:rsid w:val="00AC65CF"/>
    <w:rsid w:val="00AD2166"/>
    <w:rsid w:val="00AD2F8E"/>
    <w:rsid w:val="00AD301B"/>
    <w:rsid w:val="00AD6800"/>
    <w:rsid w:val="00AD72D0"/>
    <w:rsid w:val="00AD7FA2"/>
    <w:rsid w:val="00AE0045"/>
    <w:rsid w:val="00AE08EF"/>
    <w:rsid w:val="00AE2F0C"/>
    <w:rsid w:val="00AE3BE7"/>
    <w:rsid w:val="00AE42E0"/>
    <w:rsid w:val="00AF04D5"/>
    <w:rsid w:val="00AF10A6"/>
    <w:rsid w:val="00AF390F"/>
    <w:rsid w:val="00AF3F1E"/>
    <w:rsid w:val="00AF403B"/>
    <w:rsid w:val="00AF4730"/>
    <w:rsid w:val="00AF543B"/>
    <w:rsid w:val="00AF6B91"/>
    <w:rsid w:val="00AF7F33"/>
    <w:rsid w:val="00B00435"/>
    <w:rsid w:val="00B0103F"/>
    <w:rsid w:val="00B01939"/>
    <w:rsid w:val="00B03671"/>
    <w:rsid w:val="00B03F7F"/>
    <w:rsid w:val="00B046A7"/>
    <w:rsid w:val="00B0487E"/>
    <w:rsid w:val="00B04CEE"/>
    <w:rsid w:val="00B04F87"/>
    <w:rsid w:val="00B05173"/>
    <w:rsid w:val="00B05477"/>
    <w:rsid w:val="00B05BEC"/>
    <w:rsid w:val="00B115C9"/>
    <w:rsid w:val="00B14F7C"/>
    <w:rsid w:val="00B15378"/>
    <w:rsid w:val="00B21D7E"/>
    <w:rsid w:val="00B2267E"/>
    <w:rsid w:val="00B22703"/>
    <w:rsid w:val="00B23C73"/>
    <w:rsid w:val="00B2576D"/>
    <w:rsid w:val="00B25A47"/>
    <w:rsid w:val="00B25C54"/>
    <w:rsid w:val="00B263A6"/>
    <w:rsid w:val="00B27D49"/>
    <w:rsid w:val="00B30B8B"/>
    <w:rsid w:val="00B33B1E"/>
    <w:rsid w:val="00B34144"/>
    <w:rsid w:val="00B3438C"/>
    <w:rsid w:val="00B36DB4"/>
    <w:rsid w:val="00B37595"/>
    <w:rsid w:val="00B40225"/>
    <w:rsid w:val="00B41438"/>
    <w:rsid w:val="00B41514"/>
    <w:rsid w:val="00B431DF"/>
    <w:rsid w:val="00B44E06"/>
    <w:rsid w:val="00B4591B"/>
    <w:rsid w:val="00B46370"/>
    <w:rsid w:val="00B465F0"/>
    <w:rsid w:val="00B4692B"/>
    <w:rsid w:val="00B4750F"/>
    <w:rsid w:val="00B47E20"/>
    <w:rsid w:val="00B51601"/>
    <w:rsid w:val="00B52B33"/>
    <w:rsid w:val="00B54C82"/>
    <w:rsid w:val="00B54CB7"/>
    <w:rsid w:val="00B55455"/>
    <w:rsid w:val="00B55E1C"/>
    <w:rsid w:val="00B56CE6"/>
    <w:rsid w:val="00B57D25"/>
    <w:rsid w:val="00B60202"/>
    <w:rsid w:val="00B602BC"/>
    <w:rsid w:val="00B64320"/>
    <w:rsid w:val="00B64D6C"/>
    <w:rsid w:val="00B65277"/>
    <w:rsid w:val="00B65866"/>
    <w:rsid w:val="00B65C3E"/>
    <w:rsid w:val="00B70983"/>
    <w:rsid w:val="00B72DFF"/>
    <w:rsid w:val="00B72E6F"/>
    <w:rsid w:val="00B7427A"/>
    <w:rsid w:val="00B7502A"/>
    <w:rsid w:val="00B757D7"/>
    <w:rsid w:val="00B75880"/>
    <w:rsid w:val="00B76415"/>
    <w:rsid w:val="00B7678E"/>
    <w:rsid w:val="00B77EDE"/>
    <w:rsid w:val="00B804E8"/>
    <w:rsid w:val="00B8076A"/>
    <w:rsid w:val="00B815D0"/>
    <w:rsid w:val="00B81BEE"/>
    <w:rsid w:val="00B82333"/>
    <w:rsid w:val="00B82426"/>
    <w:rsid w:val="00B83440"/>
    <w:rsid w:val="00B87912"/>
    <w:rsid w:val="00B917FA"/>
    <w:rsid w:val="00B93649"/>
    <w:rsid w:val="00B944F8"/>
    <w:rsid w:val="00B94E04"/>
    <w:rsid w:val="00B95162"/>
    <w:rsid w:val="00B95626"/>
    <w:rsid w:val="00B9576E"/>
    <w:rsid w:val="00B95E04"/>
    <w:rsid w:val="00B96411"/>
    <w:rsid w:val="00B9774C"/>
    <w:rsid w:val="00BA0F0D"/>
    <w:rsid w:val="00BA1430"/>
    <w:rsid w:val="00BA365C"/>
    <w:rsid w:val="00BA482A"/>
    <w:rsid w:val="00BA5AF0"/>
    <w:rsid w:val="00BA69D6"/>
    <w:rsid w:val="00BA7D56"/>
    <w:rsid w:val="00BB0CA7"/>
    <w:rsid w:val="00BB0D6A"/>
    <w:rsid w:val="00BB171A"/>
    <w:rsid w:val="00BB5FE5"/>
    <w:rsid w:val="00BC1CBD"/>
    <w:rsid w:val="00BC2B30"/>
    <w:rsid w:val="00BC35CA"/>
    <w:rsid w:val="00BC502E"/>
    <w:rsid w:val="00BC5B7B"/>
    <w:rsid w:val="00BC63EB"/>
    <w:rsid w:val="00BC7C9C"/>
    <w:rsid w:val="00BD0C65"/>
    <w:rsid w:val="00BD2E58"/>
    <w:rsid w:val="00BD4B61"/>
    <w:rsid w:val="00BD4F5C"/>
    <w:rsid w:val="00BD5D05"/>
    <w:rsid w:val="00BD7D94"/>
    <w:rsid w:val="00BD7E52"/>
    <w:rsid w:val="00BE0F5C"/>
    <w:rsid w:val="00BE336E"/>
    <w:rsid w:val="00BE365B"/>
    <w:rsid w:val="00BF01EA"/>
    <w:rsid w:val="00BF2545"/>
    <w:rsid w:val="00BF2D1D"/>
    <w:rsid w:val="00BF3C04"/>
    <w:rsid w:val="00BF3F9F"/>
    <w:rsid w:val="00BF412E"/>
    <w:rsid w:val="00BF41D7"/>
    <w:rsid w:val="00BF4DEB"/>
    <w:rsid w:val="00BF684C"/>
    <w:rsid w:val="00BF73C6"/>
    <w:rsid w:val="00BF754C"/>
    <w:rsid w:val="00BF7AF5"/>
    <w:rsid w:val="00C00F5D"/>
    <w:rsid w:val="00C026EF"/>
    <w:rsid w:val="00C03191"/>
    <w:rsid w:val="00C032ED"/>
    <w:rsid w:val="00C06B50"/>
    <w:rsid w:val="00C07511"/>
    <w:rsid w:val="00C07CF4"/>
    <w:rsid w:val="00C102EF"/>
    <w:rsid w:val="00C14A0D"/>
    <w:rsid w:val="00C21506"/>
    <w:rsid w:val="00C21D0F"/>
    <w:rsid w:val="00C21F7B"/>
    <w:rsid w:val="00C22A27"/>
    <w:rsid w:val="00C22BFD"/>
    <w:rsid w:val="00C23148"/>
    <w:rsid w:val="00C23A36"/>
    <w:rsid w:val="00C24DD5"/>
    <w:rsid w:val="00C26F43"/>
    <w:rsid w:val="00C310B9"/>
    <w:rsid w:val="00C345D1"/>
    <w:rsid w:val="00C3632B"/>
    <w:rsid w:val="00C37A08"/>
    <w:rsid w:val="00C40024"/>
    <w:rsid w:val="00C40375"/>
    <w:rsid w:val="00C44C92"/>
    <w:rsid w:val="00C465F9"/>
    <w:rsid w:val="00C51328"/>
    <w:rsid w:val="00C5212A"/>
    <w:rsid w:val="00C52CEF"/>
    <w:rsid w:val="00C54032"/>
    <w:rsid w:val="00C5702F"/>
    <w:rsid w:val="00C603F0"/>
    <w:rsid w:val="00C6257F"/>
    <w:rsid w:val="00C64006"/>
    <w:rsid w:val="00C6424D"/>
    <w:rsid w:val="00C64286"/>
    <w:rsid w:val="00C667AC"/>
    <w:rsid w:val="00C66C66"/>
    <w:rsid w:val="00C67FC1"/>
    <w:rsid w:val="00C701E7"/>
    <w:rsid w:val="00C70B0B"/>
    <w:rsid w:val="00C71348"/>
    <w:rsid w:val="00C71D8B"/>
    <w:rsid w:val="00C728D0"/>
    <w:rsid w:val="00C738D7"/>
    <w:rsid w:val="00C75DBB"/>
    <w:rsid w:val="00C76DFC"/>
    <w:rsid w:val="00C825DE"/>
    <w:rsid w:val="00C84AAF"/>
    <w:rsid w:val="00C84CAE"/>
    <w:rsid w:val="00C8500A"/>
    <w:rsid w:val="00C850C5"/>
    <w:rsid w:val="00C8566E"/>
    <w:rsid w:val="00C861AB"/>
    <w:rsid w:val="00C90DCF"/>
    <w:rsid w:val="00C90EBC"/>
    <w:rsid w:val="00C91200"/>
    <w:rsid w:val="00C92B02"/>
    <w:rsid w:val="00C94910"/>
    <w:rsid w:val="00C9604F"/>
    <w:rsid w:val="00C9669C"/>
    <w:rsid w:val="00CA11A8"/>
    <w:rsid w:val="00CA3757"/>
    <w:rsid w:val="00CA4067"/>
    <w:rsid w:val="00CA4B1E"/>
    <w:rsid w:val="00CA5C18"/>
    <w:rsid w:val="00CA7069"/>
    <w:rsid w:val="00CA77FB"/>
    <w:rsid w:val="00CB238A"/>
    <w:rsid w:val="00CB4E6D"/>
    <w:rsid w:val="00CB6025"/>
    <w:rsid w:val="00CB685E"/>
    <w:rsid w:val="00CB7AEF"/>
    <w:rsid w:val="00CB7D58"/>
    <w:rsid w:val="00CC0870"/>
    <w:rsid w:val="00CC1BEC"/>
    <w:rsid w:val="00CC47E6"/>
    <w:rsid w:val="00CC4FF0"/>
    <w:rsid w:val="00CC5322"/>
    <w:rsid w:val="00CC56B0"/>
    <w:rsid w:val="00CC6377"/>
    <w:rsid w:val="00CC701E"/>
    <w:rsid w:val="00CD0DDC"/>
    <w:rsid w:val="00CD1E5C"/>
    <w:rsid w:val="00CD3486"/>
    <w:rsid w:val="00CD5529"/>
    <w:rsid w:val="00CD5918"/>
    <w:rsid w:val="00CE0D38"/>
    <w:rsid w:val="00CE117F"/>
    <w:rsid w:val="00CE137B"/>
    <w:rsid w:val="00CE1534"/>
    <w:rsid w:val="00CE19F1"/>
    <w:rsid w:val="00CE22C5"/>
    <w:rsid w:val="00CE4451"/>
    <w:rsid w:val="00CE4A2F"/>
    <w:rsid w:val="00CE6931"/>
    <w:rsid w:val="00CE723F"/>
    <w:rsid w:val="00CF1BB6"/>
    <w:rsid w:val="00CF1CD6"/>
    <w:rsid w:val="00CF4783"/>
    <w:rsid w:val="00D00A8E"/>
    <w:rsid w:val="00D014FD"/>
    <w:rsid w:val="00D01EEE"/>
    <w:rsid w:val="00D023DB"/>
    <w:rsid w:val="00D03350"/>
    <w:rsid w:val="00D04ADD"/>
    <w:rsid w:val="00D0563B"/>
    <w:rsid w:val="00D056C3"/>
    <w:rsid w:val="00D07585"/>
    <w:rsid w:val="00D1026C"/>
    <w:rsid w:val="00D1103B"/>
    <w:rsid w:val="00D132D9"/>
    <w:rsid w:val="00D14A82"/>
    <w:rsid w:val="00D14DDA"/>
    <w:rsid w:val="00D16A67"/>
    <w:rsid w:val="00D17651"/>
    <w:rsid w:val="00D17FC3"/>
    <w:rsid w:val="00D213F4"/>
    <w:rsid w:val="00D21F6C"/>
    <w:rsid w:val="00D225BB"/>
    <w:rsid w:val="00D23677"/>
    <w:rsid w:val="00D24AB2"/>
    <w:rsid w:val="00D27113"/>
    <w:rsid w:val="00D275D1"/>
    <w:rsid w:val="00D305D3"/>
    <w:rsid w:val="00D31117"/>
    <w:rsid w:val="00D322E3"/>
    <w:rsid w:val="00D32E82"/>
    <w:rsid w:val="00D3353C"/>
    <w:rsid w:val="00D338BA"/>
    <w:rsid w:val="00D37030"/>
    <w:rsid w:val="00D37F5F"/>
    <w:rsid w:val="00D4039F"/>
    <w:rsid w:val="00D42B34"/>
    <w:rsid w:val="00D43556"/>
    <w:rsid w:val="00D459A5"/>
    <w:rsid w:val="00D461EF"/>
    <w:rsid w:val="00D475F9"/>
    <w:rsid w:val="00D5246A"/>
    <w:rsid w:val="00D538EC"/>
    <w:rsid w:val="00D56623"/>
    <w:rsid w:val="00D62718"/>
    <w:rsid w:val="00D62D63"/>
    <w:rsid w:val="00D63F85"/>
    <w:rsid w:val="00D64DE0"/>
    <w:rsid w:val="00D6605D"/>
    <w:rsid w:val="00D670E3"/>
    <w:rsid w:val="00D67B1A"/>
    <w:rsid w:val="00D67BEA"/>
    <w:rsid w:val="00D70098"/>
    <w:rsid w:val="00D71307"/>
    <w:rsid w:val="00D717A3"/>
    <w:rsid w:val="00D71871"/>
    <w:rsid w:val="00D7493B"/>
    <w:rsid w:val="00D74F7B"/>
    <w:rsid w:val="00D75580"/>
    <w:rsid w:val="00D7589F"/>
    <w:rsid w:val="00D76080"/>
    <w:rsid w:val="00D7692B"/>
    <w:rsid w:val="00D804B5"/>
    <w:rsid w:val="00D80562"/>
    <w:rsid w:val="00D809C5"/>
    <w:rsid w:val="00D80D06"/>
    <w:rsid w:val="00D8318D"/>
    <w:rsid w:val="00D84773"/>
    <w:rsid w:val="00D849F7"/>
    <w:rsid w:val="00D86453"/>
    <w:rsid w:val="00D8654B"/>
    <w:rsid w:val="00D87F03"/>
    <w:rsid w:val="00D920CC"/>
    <w:rsid w:val="00D92D38"/>
    <w:rsid w:val="00D94374"/>
    <w:rsid w:val="00D95D28"/>
    <w:rsid w:val="00D9609E"/>
    <w:rsid w:val="00D9620A"/>
    <w:rsid w:val="00DA3416"/>
    <w:rsid w:val="00DA4132"/>
    <w:rsid w:val="00DA5718"/>
    <w:rsid w:val="00DA5A0D"/>
    <w:rsid w:val="00DA63E0"/>
    <w:rsid w:val="00DA64E5"/>
    <w:rsid w:val="00DA6A5B"/>
    <w:rsid w:val="00DA76A0"/>
    <w:rsid w:val="00DB1BDF"/>
    <w:rsid w:val="00DB4F7A"/>
    <w:rsid w:val="00DB5734"/>
    <w:rsid w:val="00DB5784"/>
    <w:rsid w:val="00DB5CD4"/>
    <w:rsid w:val="00DB6C71"/>
    <w:rsid w:val="00DC1A42"/>
    <w:rsid w:val="00DC1DD1"/>
    <w:rsid w:val="00DC314E"/>
    <w:rsid w:val="00DC5DE0"/>
    <w:rsid w:val="00DC703C"/>
    <w:rsid w:val="00DD0B83"/>
    <w:rsid w:val="00DD10FC"/>
    <w:rsid w:val="00DD1864"/>
    <w:rsid w:val="00DD5278"/>
    <w:rsid w:val="00DD5897"/>
    <w:rsid w:val="00DD5F66"/>
    <w:rsid w:val="00DD628C"/>
    <w:rsid w:val="00DD6AA1"/>
    <w:rsid w:val="00DE178F"/>
    <w:rsid w:val="00DE240D"/>
    <w:rsid w:val="00DE32D9"/>
    <w:rsid w:val="00DE4B3F"/>
    <w:rsid w:val="00DE4E03"/>
    <w:rsid w:val="00DE4F14"/>
    <w:rsid w:val="00DE6132"/>
    <w:rsid w:val="00DE6C76"/>
    <w:rsid w:val="00DE7F3C"/>
    <w:rsid w:val="00DF04A6"/>
    <w:rsid w:val="00DF0F6F"/>
    <w:rsid w:val="00DF13D9"/>
    <w:rsid w:val="00DF41C5"/>
    <w:rsid w:val="00DF6E07"/>
    <w:rsid w:val="00DF7874"/>
    <w:rsid w:val="00DF7D52"/>
    <w:rsid w:val="00DF7F6D"/>
    <w:rsid w:val="00DF7FD6"/>
    <w:rsid w:val="00E01B42"/>
    <w:rsid w:val="00E02DB2"/>
    <w:rsid w:val="00E02DC1"/>
    <w:rsid w:val="00E03EA6"/>
    <w:rsid w:val="00E054DB"/>
    <w:rsid w:val="00E07647"/>
    <w:rsid w:val="00E076A0"/>
    <w:rsid w:val="00E07A82"/>
    <w:rsid w:val="00E10E09"/>
    <w:rsid w:val="00E118C2"/>
    <w:rsid w:val="00E12B6F"/>
    <w:rsid w:val="00E1566F"/>
    <w:rsid w:val="00E1681D"/>
    <w:rsid w:val="00E20C55"/>
    <w:rsid w:val="00E22D3B"/>
    <w:rsid w:val="00E2355E"/>
    <w:rsid w:val="00E24E11"/>
    <w:rsid w:val="00E25420"/>
    <w:rsid w:val="00E302AE"/>
    <w:rsid w:val="00E31C69"/>
    <w:rsid w:val="00E31D79"/>
    <w:rsid w:val="00E324F0"/>
    <w:rsid w:val="00E32847"/>
    <w:rsid w:val="00E32CEC"/>
    <w:rsid w:val="00E33865"/>
    <w:rsid w:val="00E339D6"/>
    <w:rsid w:val="00E34B4C"/>
    <w:rsid w:val="00E360AA"/>
    <w:rsid w:val="00E37F50"/>
    <w:rsid w:val="00E411C4"/>
    <w:rsid w:val="00E4150C"/>
    <w:rsid w:val="00E42072"/>
    <w:rsid w:val="00E423C2"/>
    <w:rsid w:val="00E450BE"/>
    <w:rsid w:val="00E45E43"/>
    <w:rsid w:val="00E4602C"/>
    <w:rsid w:val="00E46257"/>
    <w:rsid w:val="00E46479"/>
    <w:rsid w:val="00E46BC4"/>
    <w:rsid w:val="00E50B20"/>
    <w:rsid w:val="00E50CFA"/>
    <w:rsid w:val="00E50FFD"/>
    <w:rsid w:val="00E516BD"/>
    <w:rsid w:val="00E51A6A"/>
    <w:rsid w:val="00E52BF8"/>
    <w:rsid w:val="00E534EA"/>
    <w:rsid w:val="00E555D9"/>
    <w:rsid w:val="00E55C97"/>
    <w:rsid w:val="00E57521"/>
    <w:rsid w:val="00E5766A"/>
    <w:rsid w:val="00E61641"/>
    <w:rsid w:val="00E64F96"/>
    <w:rsid w:val="00E651B0"/>
    <w:rsid w:val="00E676F1"/>
    <w:rsid w:val="00E67D39"/>
    <w:rsid w:val="00E71123"/>
    <w:rsid w:val="00E71329"/>
    <w:rsid w:val="00E73328"/>
    <w:rsid w:val="00E74088"/>
    <w:rsid w:val="00E74A59"/>
    <w:rsid w:val="00E75C3B"/>
    <w:rsid w:val="00E75C56"/>
    <w:rsid w:val="00E77F3C"/>
    <w:rsid w:val="00E80E8B"/>
    <w:rsid w:val="00E812F5"/>
    <w:rsid w:val="00E84E50"/>
    <w:rsid w:val="00E854AE"/>
    <w:rsid w:val="00E854FE"/>
    <w:rsid w:val="00E863BC"/>
    <w:rsid w:val="00E87CED"/>
    <w:rsid w:val="00E904AF"/>
    <w:rsid w:val="00E904FF"/>
    <w:rsid w:val="00E90A77"/>
    <w:rsid w:val="00E93316"/>
    <w:rsid w:val="00E95306"/>
    <w:rsid w:val="00E95E3F"/>
    <w:rsid w:val="00E96D1F"/>
    <w:rsid w:val="00E96F0D"/>
    <w:rsid w:val="00E97126"/>
    <w:rsid w:val="00EA0EC1"/>
    <w:rsid w:val="00EA3E15"/>
    <w:rsid w:val="00EA5F97"/>
    <w:rsid w:val="00EA6CD5"/>
    <w:rsid w:val="00EA7F09"/>
    <w:rsid w:val="00EB0DD0"/>
    <w:rsid w:val="00EB10B8"/>
    <w:rsid w:val="00EB240F"/>
    <w:rsid w:val="00EB263C"/>
    <w:rsid w:val="00EB5955"/>
    <w:rsid w:val="00EB7F39"/>
    <w:rsid w:val="00EC00D3"/>
    <w:rsid w:val="00EC1155"/>
    <w:rsid w:val="00EC242B"/>
    <w:rsid w:val="00EC2D1D"/>
    <w:rsid w:val="00EC586D"/>
    <w:rsid w:val="00EC71F9"/>
    <w:rsid w:val="00EC7E0F"/>
    <w:rsid w:val="00ED0383"/>
    <w:rsid w:val="00ED125C"/>
    <w:rsid w:val="00ED1561"/>
    <w:rsid w:val="00ED19CF"/>
    <w:rsid w:val="00ED2D07"/>
    <w:rsid w:val="00ED361B"/>
    <w:rsid w:val="00ED5EF1"/>
    <w:rsid w:val="00EE0213"/>
    <w:rsid w:val="00EE0D8E"/>
    <w:rsid w:val="00EE12D1"/>
    <w:rsid w:val="00EE14BA"/>
    <w:rsid w:val="00EE3D31"/>
    <w:rsid w:val="00EE4480"/>
    <w:rsid w:val="00EE6CEE"/>
    <w:rsid w:val="00EE74F4"/>
    <w:rsid w:val="00EE78A0"/>
    <w:rsid w:val="00EF12C0"/>
    <w:rsid w:val="00EF23A2"/>
    <w:rsid w:val="00EF2BD4"/>
    <w:rsid w:val="00EF3ACC"/>
    <w:rsid w:val="00EF4DAE"/>
    <w:rsid w:val="00EF4F84"/>
    <w:rsid w:val="00EF52A1"/>
    <w:rsid w:val="00EF52B6"/>
    <w:rsid w:val="00EF68D8"/>
    <w:rsid w:val="00EF7904"/>
    <w:rsid w:val="00F01D61"/>
    <w:rsid w:val="00F03358"/>
    <w:rsid w:val="00F036AC"/>
    <w:rsid w:val="00F03FEE"/>
    <w:rsid w:val="00F046D6"/>
    <w:rsid w:val="00F056EE"/>
    <w:rsid w:val="00F062A6"/>
    <w:rsid w:val="00F06345"/>
    <w:rsid w:val="00F10741"/>
    <w:rsid w:val="00F1125E"/>
    <w:rsid w:val="00F1218B"/>
    <w:rsid w:val="00F12A2B"/>
    <w:rsid w:val="00F150B6"/>
    <w:rsid w:val="00F170B6"/>
    <w:rsid w:val="00F1739A"/>
    <w:rsid w:val="00F21AF8"/>
    <w:rsid w:val="00F2247A"/>
    <w:rsid w:val="00F25C62"/>
    <w:rsid w:val="00F27C03"/>
    <w:rsid w:val="00F27D2F"/>
    <w:rsid w:val="00F323CC"/>
    <w:rsid w:val="00F32C6A"/>
    <w:rsid w:val="00F3305C"/>
    <w:rsid w:val="00F34771"/>
    <w:rsid w:val="00F35478"/>
    <w:rsid w:val="00F37C4C"/>
    <w:rsid w:val="00F42880"/>
    <w:rsid w:val="00F43604"/>
    <w:rsid w:val="00F43B3B"/>
    <w:rsid w:val="00F43D88"/>
    <w:rsid w:val="00F43D93"/>
    <w:rsid w:val="00F44063"/>
    <w:rsid w:val="00F449F2"/>
    <w:rsid w:val="00F44A8C"/>
    <w:rsid w:val="00F46FFE"/>
    <w:rsid w:val="00F47533"/>
    <w:rsid w:val="00F47846"/>
    <w:rsid w:val="00F47F72"/>
    <w:rsid w:val="00F51AED"/>
    <w:rsid w:val="00F52E39"/>
    <w:rsid w:val="00F53678"/>
    <w:rsid w:val="00F54A8F"/>
    <w:rsid w:val="00F551FC"/>
    <w:rsid w:val="00F568F4"/>
    <w:rsid w:val="00F56D39"/>
    <w:rsid w:val="00F57CBD"/>
    <w:rsid w:val="00F610D6"/>
    <w:rsid w:val="00F6269F"/>
    <w:rsid w:val="00F627DE"/>
    <w:rsid w:val="00F6711C"/>
    <w:rsid w:val="00F70357"/>
    <w:rsid w:val="00F70584"/>
    <w:rsid w:val="00F725AA"/>
    <w:rsid w:val="00F74A66"/>
    <w:rsid w:val="00F76BCB"/>
    <w:rsid w:val="00F81803"/>
    <w:rsid w:val="00F81DCC"/>
    <w:rsid w:val="00F8272A"/>
    <w:rsid w:val="00F8281C"/>
    <w:rsid w:val="00F82BA2"/>
    <w:rsid w:val="00F83112"/>
    <w:rsid w:val="00F851A0"/>
    <w:rsid w:val="00F860DE"/>
    <w:rsid w:val="00F8637B"/>
    <w:rsid w:val="00F866CA"/>
    <w:rsid w:val="00F91940"/>
    <w:rsid w:val="00F91A4F"/>
    <w:rsid w:val="00F93AB2"/>
    <w:rsid w:val="00F94407"/>
    <w:rsid w:val="00F94DC6"/>
    <w:rsid w:val="00F95507"/>
    <w:rsid w:val="00F96BA4"/>
    <w:rsid w:val="00F9730F"/>
    <w:rsid w:val="00F97316"/>
    <w:rsid w:val="00FA2EFB"/>
    <w:rsid w:val="00FA33BB"/>
    <w:rsid w:val="00FA3D22"/>
    <w:rsid w:val="00FA449E"/>
    <w:rsid w:val="00FA5660"/>
    <w:rsid w:val="00FA6158"/>
    <w:rsid w:val="00FA742C"/>
    <w:rsid w:val="00FA765C"/>
    <w:rsid w:val="00FB085B"/>
    <w:rsid w:val="00FB08D9"/>
    <w:rsid w:val="00FB0989"/>
    <w:rsid w:val="00FB1D8F"/>
    <w:rsid w:val="00FB3234"/>
    <w:rsid w:val="00FB33D1"/>
    <w:rsid w:val="00FB3438"/>
    <w:rsid w:val="00FB3BDF"/>
    <w:rsid w:val="00FB429F"/>
    <w:rsid w:val="00FB62FD"/>
    <w:rsid w:val="00FB6B59"/>
    <w:rsid w:val="00FB79B3"/>
    <w:rsid w:val="00FC05BB"/>
    <w:rsid w:val="00FC1B96"/>
    <w:rsid w:val="00FC33F4"/>
    <w:rsid w:val="00FC52F2"/>
    <w:rsid w:val="00FC650F"/>
    <w:rsid w:val="00FC7843"/>
    <w:rsid w:val="00FC7907"/>
    <w:rsid w:val="00FD2C34"/>
    <w:rsid w:val="00FD561F"/>
    <w:rsid w:val="00FD63D1"/>
    <w:rsid w:val="00FD644D"/>
    <w:rsid w:val="00FD7D74"/>
    <w:rsid w:val="00FD7EFF"/>
    <w:rsid w:val="00FE0434"/>
    <w:rsid w:val="00FE0F8E"/>
    <w:rsid w:val="00FE32E1"/>
    <w:rsid w:val="00FE3657"/>
    <w:rsid w:val="00FE5EA3"/>
    <w:rsid w:val="00FE6899"/>
    <w:rsid w:val="00FE6E7C"/>
    <w:rsid w:val="00FF2306"/>
    <w:rsid w:val="00FF2469"/>
    <w:rsid w:val="00FF2AB1"/>
    <w:rsid w:val="00FF3715"/>
    <w:rsid w:val="00FF474E"/>
    <w:rsid w:val="00FF4C75"/>
    <w:rsid w:val="00FF4CD0"/>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colormru v:ext="edit" colors="#cef3fa,#abeaf7,#8ce3f4,#6bdbf1,#3bcfed,#15c2e5,#13accb,#0f859d"/>
    </o:shapedefaults>
    <o:shapelayout v:ext="edit">
      <o:idmap v:ext="edit" data="1"/>
    </o:shapelayout>
  </w:shapeDefaults>
  <w:decimalSymbol w:val="."/>
  <w:listSeparator w:val=","/>
  <w15:docId w15:val="{D857266A-E9E4-40A7-9863-0D83FF349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375">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6"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4" w:semiHidden="1"/>
    <w:lsdException w:name="List 5" w:semiHidden="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qFormat="1"/>
    <w:lsdException w:name="List Number 4" w:semiHidden="1" w:unhideWhenUsed="1"/>
    <w:lsdException w:name="List Number 5" w:semiHidden="1" w:unhideWhenUsed="1"/>
    <w:lsdException w:name="Title" w:uiPriority="2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qFormat="1"/>
    <w:lsdException w:name="Salutation" w:semiHidden="1"/>
    <w:lsdException w:name="Dat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8" w:unhideWhenUsed="1" w:qFormat="1"/>
    <w:lsdException w:name="Strong" w:uiPriority="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semiHidden="1" w:uiPriority="0" w:unhideWhenUsed="1"/>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42"/>
    <w:qFormat/>
    <w:rsid w:val="00E31C69"/>
  </w:style>
  <w:style w:type="paragraph" w:styleId="Heading1">
    <w:name w:val="heading 1"/>
    <w:basedOn w:val="Normal"/>
    <w:next w:val="BodyText"/>
    <w:link w:val="Heading1Char"/>
    <w:qFormat/>
    <w:rsid w:val="00E31C69"/>
    <w:pPr>
      <w:keepNext/>
      <w:keepLines/>
      <w:spacing w:before="600" w:after="240"/>
      <w:outlineLvl w:val="0"/>
    </w:pPr>
    <w:rPr>
      <w:b/>
      <w:color w:val="1E1E1E"/>
      <w:sz w:val="44"/>
    </w:rPr>
  </w:style>
  <w:style w:type="paragraph" w:styleId="Heading2">
    <w:name w:val="heading 2"/>
    <w:basedOn w:val="Heading1"/>
    <w:next w:val="BodyText"/>
    <w:link w:val="Heading2Char"/>
    <w:qFormat/>
    <w:rsid w:val="00E31C69"/>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E31C69"/>
    <w:pPr>
      <w:numPr>
        <w:ilvl w:val="0"/>
      </w:numPr>
      <w:spacing w:before="200"/>
      <w:outlineLvl w:val="2"/>
    </w:pPr>
    <w:rPr>
      <w:color w:val="6D6F71"/>
      <w:sz w:val="28"/>
      <w:szCs w:val="28"/>
    </w:rPr>
  </w:style>
  <w:style w:type="paragraph" w:styleId="Heading4">
    <w:name w:val="heading 4"/>
    <w:basedOn w:val="Heading3"/>
    <w:next w:val="BodyText"/>
    <w:link w:val="Heading4Char"/>
    <w:qFormat/>
    <w:rsid w:val="00E31C69"/>
    <w:pPr>
      <w:outlineLvl w:val="3"/>
    </w:pPr>
    <w:rPr>
      <w:color w:val="808184"/>
      <w:sz w:val="24"/>
      <w:szCs w:val="24"/>
    </w:rPr>
  </w:style>
  <w:style w:type="paragraph" w:styleId="Heading5">
    <w:name w:val="heading 5"/>
    <w:basedOn w:val="Normal"/>
    <w:next w:val="BodyText"/>
    <w:link w:val="Heading5Char"/>
    <w:qFormat/>
    <w:rsid w:val="00E31C69"/>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E31C69"/>
    <w:pPr>
      <w:keepNext/>
      <w:keepLines/>
      <w:numPr>
        <w:ilvl w:val="5"/>
        <w:numId w:val="8"/>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E31C69"/>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E31C69"/>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E31C69"/>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1C69"/>
    <w:rPr>
      <w:b/>
      <w:color w:val="1E1E1E"/>
      <w:sz w:val="44"/>
    </w:rPr>
  </w:style>
  <w:style w:type="character" w:customStyle="1" w:styleId="Heading2Char">
    <w:name w:val="Heading 2 Char"/>
    <w:basedOn w:val="Heading1Char"/>
    <w:link w:val="Heading2"/>
    <w:rsid w:val="00E31C69"/>
    <w:rPr>
      <w:b/>
      <w:color w:val="000000" w:themeColor="text1"/>
      <w:sz w:val="36"/>
    </w:rPr>
  </w:style>
  <w:style w:type="character" w:customStyle="1" w:styleId="Heading3Char">
    <w:name w:val="Heading 3 Char"/>
    <w:basedOn w:val="Heading2Char"/>
    <w:link w:val="Heading3"/>
    <w:rsid w:val="00E31C69"/>
    <w:rPr>
      <w:b/>
      <w:color w:val="6D6F71"/>
      <w:sz w:val="28"/>
      <w:szCs w:val="28"/>
    </w:rPr>
  </w:style>
  <w:style w:type="character" w:customStyle="1" w:styleId="Heading4Char">
    <w:name w:val="Heading 4 Char"/>
    <w:basedOn w:val="Heading3Char"/>
    <w:link w:val="Heading4"/>
    <w:rsid w:val="00E31C69"/>
    <w:rPr>
      <w:b/>
      <w:color w:val="808184"/>
      <w:sz w:val="24"/>
      <w:szCs w:val="24"/>
    </w:rPr>
  </w:style>
  <w:style w:type="paragraph" w:customStyle="1" w:styleId="Instructiontowriters">
    <w:name w:val="Instruction to writers"/>
    <w:basedOn w:val="Normal"/>
    <w:link w:val="InstructiontowritersChar"/>
    <w:uiPriority w:val="9"/>
    <w:qFormat/>
    <w:rsid w:val="00E31C69"/>
    <w:pPr>
      <w:widowControl w:val="0"/>
      <w:shd w:val="clear" w:color="auto" w:fill="C1F0FF"/>
      <w:tabs>
        <w:tab w:val="left" w:pos="709"/>
      </w:tabs>
      <w:spacing w:after="120"/>
    </w:pPr>
    <w:rPr>
      <w:sz w:val="18"/>
      <w:lang w:eastAsia="en-US"/>
    </w:rPr>
  </w:style>
  <w:style w:type="numbering" w:customStyle="1" w:styleId="ListBullet">
    <w:name w:val="List_Bullet"/>
    <w:uiPriority w:val="99"/>
    <w:rsid w:val="00E31C69"/>
    <w:pPr>
      <w:numPr>
        <w:numId w:val="13"/>
      </w:numPr>
    </w:pPr>
  </w:style>
  <w:style w:type="paragraph" w:styleId="TOC4">
    <w:name w:val="toc 4"/>
    <w:basedOn w:val="TOC1"/>
    <w:next w:val="Normal"/>
    <w:uiPriority w:val="99"/>
    <w:semiHidden/>
    <w:rsid w:val="00E31C69"/>
    <w:pPr>
      <w:tabs>
        <w:tab w:val="left" w:pos="680"/>
      </w:tabs>
      <w:ind w:left="680" w:hanging="680"/>
    </w:pPr>
  </w:style>
  <w:style w:type="paragraph" w:styleId="FootnoteText">
    <w:name w:val="footnote text"/>
    <w:basedOn w:val="Normal"/>
    <w:link w:val="FootnoteTextChar"/>
    <w:uiPriority w:val="6"/>
    <w:rsid w:val="00E31C69"/>
    <w:pPr>
      <w:widowControl w:val="0"/>
      <w:spacing w:after="20" w:line="252" w:lineRule="auto"/>
      <w:ind w:left="113" w:hanging="113"/>
    </w:pPr>
    <w:rPr>
      <w:sz w:val="17"/>
    </w:rPr>
  </w:style>
  <w:style w:type="table" w:styleId="TableGrid">
    <w:name w:val="Table Grid"/>
    <w:basedOn w:val="TableNormal"/>
    <w:rsid w:val="00E31C69"/>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E31C69"/>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E31C69"/>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E31C69"/>
    <w:rPr>
      <w:rFonts w:ascii="Tahoma" w:hAnsi="Tahoma" w:cs="Tahoma"/>
      <w:sz w:val="16"/>
      <w:szCs w:val="16"/>
    </w:rPr>
  </w:style>
  <w:style w:type="character" w:styleId="CommentReference">
    <w:name w:val="annotation reference"/>
    <w:basedOn w:val="DefaultParagraphFont"/>
    <w:uiPriority w:val="99"/>
    <w:rsid w:val="00E31C69"/>
    <w:rPr>
      <w:sz w:val="16"/>
      <w:szCs w:val="16"/>
    </w:rPr>
  </w:style>
  <w:style w:type="paragraph" w:styleId="CommentSubject">
    <w:name w:val="annotation subject"/>
    <w:basedOn w:val="Normal"/>
    <w:link w:val="CommentSubjectChar"/>
    <w:uiPriority w:val="99"/>
    <w:semiHidden/>
    <w:rsid w:val="00E31C69"/>
    <w:rPr>
      <w:b/>
      <w:bCs/>
    </w:rPr>
  </w:style>
  <w:style w:type="numbering" w:customStyle="1" w:styleId="ListTableBullet">
    <w:name w:val="List_Table Bullet"/>
    <w:uiPriority w:val="99"/>
    <w:rsid w:val="00E31C69"/>
    <w:pPr>
      <w:numPr>
        <w:numId w:val="1"/>
      </w:numPr>
    </w:pPr>
  </w:style>
  <w:style w:type="paragraph" w:styleId="DocumentMap">
    <w:name w:val="Document Map"/>
    <w:basedOn w:val="Normal"/>
    <w:link w:val="DocumentMapChar"/>
    <w:uiPriority w:val="99"/>
    <w:semiHidden/>
    <w:rsid w:val="00E31C69"/>
    <w:pPr>
      <w:shd w:val="clear" w:color="auto" w:fill="000080"/>
    </w:pPr>
    <w:rPr>
      <w:rFonts w:ascii="Tahoma" w:hAnsi="Tahoma" w:cs="Tahoma"/>
    </w:rPr>
  </w:style>
  <w:style w:type="paragraph" w:styleId="TOC3">
    <w:name w:val="toc 3"/>
    <w:basedOn w:val="TOC2"/>
    <w:next w:val="Normal"/>
    <w:uiPriority w:val="99"/>
    <w:semiHidden/>
    <w:rsid w:val="00E31C69"/>
    <w:pPr>
      <w:spacing w:before="60"/>
      <w:ind w:left="680"/>
    </w:pPr>
    <w:rPr>
      <w:sz w:val="21"/>
      <w:szCs w:val="22"/>
    </w:rPr>
  </w:style>
  <w:style w:type="paragraph" w:styleId="Header">
    <w:name w:val="header"/>
    <w:basedOn w:val="Normal"/>
    <w:link w:val="HeaderChar"/>
    <w:uiPriority w:val="99"/>
    <w:semiHidden/>
    <w:rsid w:val="00E31C69"/>
    <w:pPr>
      <w:tabs>
        <w:tab w:val="center" w:pos="4153"/>
        <w:tab w:val="right" w:pos="8306"/>
      </w:tabs>
    </w:pPr>
  </w:style>
  <w:style w:type="paragraph" w:styleId="Footer">
    <w:name w:val="footer"/>
    <w:basedOn w:val="Normal"/>
    <w:link w:val="FooterChar"/>
    <w:uiPriority w:val="99"/>
    <w:rsid w:val="00E31C69"/>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9"/>
    <w:rsid w:val="00E31C69"/>
    <w:rPr>
      <w:sz w:val="18"/>
      <w:shd w:val="clear" w:color="auto" w:fill="C1F0FF"/>
      <w:lang w:eastAsia="en-US"/>
    </w:rPr>
  </w:style>
  <w:style w:type="character" w:styleId="Hyperlink">
    <w:name w:val="Hyperlink"/>
    <w:uiPriority w:val="99"/>
    <w:qFormat/>
    <w:rsid w:val="00E31C69"/>
    <w:rPr>
      <w:rFonts w:ascii="Arial" w:hAnsi="Arial"/>
      <w:color w:val="0000FF"/>
      <w:u w:val="none"/>
    </w:rPr>
  </w:style>
  <w:style w:type="character" w:styleId="FollowedHyperlink">
    <w:name w:val="FollowedHyperlink"/>
    <w:uiPriority w:val="8"/>
    <w:qFormat/>
    <w:rsid w:val="00E31C69"/>
    <w:rPr>
      <w:rFonts w:ascii="Arial" w:hAnsi="Arial"/>
      <w:color w:val="7030A0"/>
      <w:u w:val="none"/>
    </w:rPr>
  </w:style>
  <w:style w:type="paragraph" w:customStyle="1" w:styleId="footnoteseparator">
    <w:name w:val="footnote separator"/>
    <w:basedOn w:val="Normal"/>
    <w:next w:val="FootnoteText"/>
    <w:uiPriority w:val="99"/>
    <w:rsid w:val="00E31C69"/>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E31C69"/>
    <w:pPr>
      <w:tabs>
        <w:tab w:val="left" w:pos="284"/>
      </w:tabs>
      <w:spacing w:before="80"/>
      <w:ind w:left="284" w:hanging="284"/>
    </w:pPr>
  </w:style>
  <w:style w:type="character" w:customStyle="1" w:styleId="Footerbold">
    <w:name w:val="Footer bold"/>
    <w:uiPriority w:val="99"/>
    <w:semiHidden/>
    <w:qFormat/>
    <w:rsid w:val="00E31C69"/>
    <w:rPr>
      <w:rFonts w:ascii="Arial" w:hAnsi="Arial"/>
      <w:b/>
      <w:color w:val="00948D"/>
      <w:sz w:val="16"/>
    </w:rPr>
  </w:style>
  <w:style w:type="paragraph" w:customStyle="1" w:styleId="NoHeading1">
    <w:name w:val="No. Heading 1"/>
    <w:basedOn w:val="Heading1"/>
    <w:next w:val="BodyText"/>
    <w:uiPriority w:val="9"/>
    <w:qFormat/>
    <w:rsid w:val="00E31C69"/>
    <w:pPr>
      <w:framePr w:wrap="around" w:vAnchor="text" w:hAnchor="text" w:y="1"/>
      <w:numPr>
        <w:numId w:val="22"/>
      </w:numPr>
    </w:pPr>
    <w:rPr>
      <w:color w:val="000000" w:themeColor="text1"/>
    </w:rPr>
  </w:style>
  <w:style w:type="character" w:customStyle="1" w:styleId="Heading5Char">
    <w:name w:val="Heading 5 Char"/>
    <w:basedOn w:val="DefaultParagraphFont"/>
    <w:link w:val="Heading5"/>
    <w:rsid w:val="00E31C69"/>
    <w:rPr>
      <w:b/>
      <w:bCs/>
      <w:iCs/>
      <w:color w:val="808184"/>
      <w:szCs w:val="26"/>
    </w:rPr>
  </w:style>
  <w:style w:type="paragraph" w:styleId="Caption">
    <w:name w:val="caption"/>
    <w:basedOn w:val="Normal"/>
    <w:next w:val="Normal"/>
    <w:uiPriority w:val="99"/>
    <w:qFormat/>
    <w:rsid w:val="00E31C69"/>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E31C69"/>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E31C69"/>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E31C69"/>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E31C69"/>
    <w:rPr>
      <w:rFonts w:cs="Arial"/>
      <w:color w:val="808184"/>
      <w:kern w:val="28"/>
      <w:sz w:val="32"/>
      <w:szCs w:val="32"/>
    </w:rPr>
  </w:style>
  <w:style w:type="paragraph" w:styleId="Date">
    <w:name w:val="Date"/>
    <w:basedOn w:val="Normal"/>
    <w:next w:val="Normal"/>
    <w:link w:val="DateChar"/>
    <w:uiPriority w:val="99"/>
    <w:qFormat/>
    <w:rsid w:val="00E31C69"/>
    <w:rPr>
      <w:rFonts w:cs="Arial"/>
      <w:color w:val="808184"/>
      <w:kern w:val="28"/>
      <w:sz w:val="24"/>
      <w:szCs w:val="28"/>
    </w:rPr>
  </w:style>
  <w:style w:type="character" w:customStyle="1" w:styleId="DateChar">
    <w:name w:val="Date Char"/>
    <w:basedOn w:val="DefaultParagraphFont"/>
    <w:link w:val="Date"/>
    <w:uiPriority w:val="99"/>
    <w:rsid w:val="00E31C69"/>
    <w:rPr>
      <w:rFonts w:cs="Arial"/>
      <w:color w:val="808184"/>
      <w:kern w:val="28"/>
      <w:sz w:val="24"/>
      <w:szCs w:val="28"/>
    </w:rPr>
  </w:style>
  <w:style w:type="paragraph" w:styleId="TOCHeading">
    <w:name w:val="TOC Heading"/>
    <w:basedOn w:val="Heading1"/>
    <w:next w:val="Normal"/>
    <w:uiPriority w:val="99"/>
    <w:semiHidden/>
    <w:qFormat/>
    <w:rsid w:val="00E31C69"/>
    <w:pPr>
      <w:spacing w:before="440" w:after="400"/>
    </w:pPr>
    <w:rPr>
      <w:rFonts w:cs="Tahoma"/>
      <w:bCs/>
    </w:rPr>
  </w:style>
  <w:style w:type="table" w:customStyle="1" w:styleId="QCAAtablestyle4">
    <w:name w:val="QCAA table style 4"/>
    <w:basedOn w:val="TableGrid"/>
    <w:rsid w:val="00E31C69"/>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E31C69"/>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E31C69"/>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E31C69"/>
    <w:pPr>
      <w:spacing w:after="120"/>
    </w:pPr>
  </w:style>
  <w:style w:type="paragraph" w:styleId="ListNumber">
    <w:name w:val="List Number"/>
    <w:basedOn w:val="Normal"/>
    <w:uiPriority w:val="2"/>
    <w:semiHidden/>
    <w:qFormat/>
    <w:rsid w:val="00E31C69"/>
    <w:pPr>
      <w:numPr>
        <w:numId w:val="19"/>
      </w:numPr>
      <w:spacing w:after="120"/>
    </w:pPr>
  </w:style>
  <w:style w:type="paragraph" w:styleId="ListNumber2">
    <w:name w:val="List Number 2"/>
    <w:basedOn w:val="Normal"/>
    <w:uiPriority w:val="2"/>
    <w:semiHidden/>
    <w:qFormat/>
    <w:rsid w:val="00E31C69"/>
    <w:pPr>
      <w:numPr>
        <w:ilvl w:val="1"/>
        <w:numId w:val="19"/>
      </w:numPr>
      <w:spacing w:after="120"/>
    </w:pPr>
  </w:style>
  <w:style w:type="paragraph" w:styleId="ListNumber3">
    <w:name w:val="List Number 3"/>
    <w:basedOn w:val="Normal"/>
    <w:uiPriority w:val="2"/>
    <w:semiHidden/>
    <w:qFormat/>
    <w:rsid w:val="00E31C69"/>
    <w:pPr>
      <w:numPr>
        <w:ilvl w:val="2"/>
        <w:numId w:val="19"/>
      </w:numPr>
      <w:spacing w:after="120"/>
    </w:pPr>
  </w:style>
  <w:style w:type="numbering" w:customStyle="1" w:styleId="ListNumber0">
    <w:name w:val="List_Number"/>
    <w:uiPriority w:val="99"/>
    <w:rsid w:val="00E31C69"/>
  </w:style>
  <w:style w:type="paragraph" w:customStyle="1" w:styleId="NoHeading2">
    <w:name w:val="No. Heading 2"/>
    <w:basedOn w:val="Heading2"/>
    <w:next w:val="BodyText"/>
    <w:uiPriority w:val="9"/>
    <w:qFormat/>
    <w:rsid w:val="00E31C69"/>
    <w:pPr>
      <w:numPr>
        <w:numId w:val="22"/>
      </w:numPr>
    </w:pPr>
  </w:style>
  <w:style w:type="paragraph" w:customStyle="1" w:styleId="NoHeading3">
    <w:name w:val="No. Heading 3"/>
    <w:basedOn w:val="Heading3"/>
    <w:next w:val="BodyText"/>
    <w:uiPriority w:val="9"/>
    <w:qFormat/>
    <w:rsid w:val="00E31C69"/>
    <w:pPr>
      <w:numPr>
        <w:ilvl w:val="2"/>
        <w:numId w:val="22"/>
      </w:numPr>
    </w:pPr>
    <w:rPr>
      <w:color w:val="808184"/>
    </w:rPr>
  </w:style>
  <w:style w:type="paragraph" w:customStyle="1" w:styleId="TableBullet2">
    <w:name w:val="Table Bullet 2"/>
    <w:basedOn w:val="TableBullet"/>
    <w:uiPriority w:val="4"/>
    <w:qFormat/>
    <w:rsid w:val="00E31C69"/>
    <w:pPr>
      <w:widowControl w:val="0"/>
      <w:numPr>
        <w:ilvl w:val="1"/>
      </w:numPr>
    </w:pPr>
    <w:rPr>
      <w:szCs w:val="18"/>
    </w:rPr>
  </w:style>
  <w:style w:type="paragraph" w:customStyle="1" w:styleId="TableHeading">
    <w:name w:val="Table Heading"/>
    <w:basedOn w:val="Normal"/>
    <w:uiPriority w:val="3"/>
    <w:qFormat/>
    <w:rsid w:val="00E31C69"/>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E31C69"/>
    <w:pPr>
      <w:spacing w:before="40" w:after="40" w:line="254" w:lineRule="auto"/>
    </w:pPr>
    <w:rPr>
      <w:sz w:val="19"/>
    </w:rPr>
  </w:style>
  <w:style w:type="paragraph" w:customStyle="1" w:styleId="TableBullet">
    <w:name w:val="Table Bullet"/>
    <w:basedOn w:val="TableText"/>
    <w:uiPriority w:val="4"/>
    <w:qFormat/>
    <w:rsid w:val="00E31C69"/>
    <w:pPr>
      <w:numPr>
        <w:numId w:val="23"/>
      </w:numPr>
      <w:spacing w:before="20" w:after="10" w:line="252" w:lineRule="auto"/>
    </w:pPr>
    <w:rPr>
      <w:color w:val="000000" w:themeColor="text1"/>
      <w:lang w:eastAsia="en-US"/>
    </w:rPr>
  </w:style>
  <w:style w:type="paragraph" w:customStyle="1" w:styleId="ID">
    <w:name w:val="ID"/>
    <w:basedOn w:val="Normal"/>
    <w:uiPriority w:val="99"/>
    <w:rsid w:val="00E31C69"/>
    <w:rPr>
      <w:color w:val="6F7378" w:themeColor="background2" w:themeShade="80"/>
      <w:sz w:val="10"/>
      <w:szCs w:val="10"/>
    </w:rPr>
  </w:style>
  <w:style w:type="paragraph" w:styleId="BodyText">
    <w:name w:val="Body Text"/>
    <w:basedOn w:val="Normal"/>
    <w:link w:val="BodyTextChar"/>
    <w:qFormat/>
    <w:rsid w:val="00E31C69"/>
    <w:pPr>
      <w:spacing w:after="120"/>
    </w:pPr>
    <w:rPr>
      <w:sz w:val="20"/>
    </w:rPr>
  </w:style>
  <w:style w:type="character" w:customStyle="1" w:styleId="BodyTextChar">
    <w:name w:val="Body Text Char"/>
    <w:basedOn w:val="DefaultParagraphFont"/>
    <w:link w:val="BodyText"/>
    <w:rsid w:val="00E31C69"/>
    <w:rPr>
      <w:sz w:val="20"/>
    </w:rPr>
  </w:style>
  <w:style w:type="paragraph" w:styleId="ListBullet0">
    <w:name w:val="List Bullet"/>
    <w:basedOn w:val="BodyText"/>
    <w:uiPriority w:val="2"/>
    <w:qFormat/>
    <w:rsid w:val="00E31C69"/>
    <w:pPr>
      <w:numPr>
        <w:numId w:val="13"/>
      </w:numPr>
      <w:spacing w:after="100"/>
    </w:pPr>
  </w:style>
  <w:style w:type="paragraph" w:styleId="ListBullet2">
    <w:name w:val="List Bullet 2"/>
    <w:basedOn w:val="ListBullet0"/>
    <w:uiPriority w:val="2"/>
    <w:qFormat/>
    <w:rsid w:val="00E31C69"/>
    <w:pPr>
      <w:numPr>
        <w:ilvl w:val="1"/>
      </w:numPr>
    </w:pPr>
  </w:style>
  <w:style w:type="paragraph" w:styleId="ListBullet3">
    <w:name w:val="List Bullet 3"/>
    <w:basedOn w:val="ListBullet0"/>
    <w:uiPriority w:val="2"/>
    <w:qFormat/>
    <w:rsid w:val="00E31C69"/>
    <w:pPr>
      <w:numPr>
        <w:ilvl w:val="2"/>
      </w:numPr>
    </w:pPr>
  </w:style>
  <w:style w:type="numbering" w:customStyle="1" w:styleId="ListHeadings">
    <w:name w:val="List_Headings"/>
    <w:uiPriority w:val="99"/>
    <w:rsid w:val="00E31C69"/>
    <w:pPr>
      <w:numPr>
        <w:numId w:val="15"/>
      </w:numPr>
    </w:pPr>
  </w:style>
  <w:style w:type="paragraph" w:styleId="TOC5">
    <w:name w:val="toc 5"/>
    <w:basedOn w:val="TOC2"/>
    <w:next w:val="Normal"/>
    <w:uiPriority w:val="99"/>
    <w:semiHidden/>
    <w:rsid w:val="00E31C69"/>
    <w:pPr>
      <w:tabs>
        <w:tab w:val="left" w:pos="680"/>
      </w:tabs>
      <w:ind w:left="680" w:hanging="680"/>
    </w:pPr>
  </w:style>
  <w:style w:type="paragraph" w:styleId="TOC6">
    <w:name w:val="toc 6"/>
    <w:basedOn w:val="TOC3"/>
    <w:next w:val="Normal"/>
    <w:uiPriority w:val="99"/>
    <w:semiHidden/>
    <w:rsid w:val="00E31C69"/>
    <w:pPr>
      <w:tabs>
        <w:tab w:val="left" w:pos="1531"/>
      </w:tabs>
      <w:ind w:left="1531" w:hanging="851"/>
    </w:pPr>
  </w:style>
  <w:style w:type="paragraph" w:styleId="TOC9">
    <w:name w:val="toc 9"/>
    <w:basedOn w:val="Normal"/>
    <w:next w:val="Normal"/>
    <w:uiPriority w:val="99"/>
    <w:semiHidden/>
    <w:rsid w:val="00E31C69"/>
    <w:pPr>
      <w:tabs>
        <w:tab w:val="left" w:pos="1134"/>
        <w:tab w:val="right" w:leader="dot" w:pos="8505"/>
      </w:tabs>
      <w:spacing w:before="80"/>
      <w:ind w:left="1134" w:right="1134" w:hanging="1134"/>
    </w:pPr>
  </w:style>
  <w:style w:type="paragraph" w:styleId="TOC7">
    <w:name w:val="toc 7"/>
    <w:basedOn w:val="Normal"/>
    <w:next w:val="Normal"/>
    <w:uiPriority w:val="99"/>
    <w:semiHidden/>
    <w:rsid w:val="00E31C69"/>
  </w:style>
  <w:style w:type="paragraph" w:styleId="TOC8">
    <w:name w:val="toc 8"/>
    <w:basedOn w:val="Normal"/>
    <w:next w:val="Normal"/>
    <w:uiPriority w:val="99"/>
    <w:semiHidden/>
    <w:rsid w:val="00E31C69"/>
  </w:style>
  <w:style w:type="paragraph" w:customStyle="1" w:styleId="FigureStyle">
    <w:name w:val="Figure Style"/>
    <w:basedOn w:val="Normal"/>
    <w:uiPriority w:val="10"/>
    <w:qFormat/>
    <w:rsid w:val="00E31C69"/>
    <w:pPr>
      <w:spacing w:after="240"/>
    </w:pPr>
  </w:style>
  <w:style w:type="paragraph" w:styleId="Quote">
    <w:name w:val="Quote"/>
    <w:aliases w:val="Block Quote"/>
    <w:basedOn w:val="Normal"/>
    <w:next w:val="Normal"/>
    <w:link w:val="QuoteChar"/>
    <w:uiPriority w:val="74"/>
    <w:qFormat/>
    <w:rsid w:val="00E31C69"/>
    <w:pPr>
      <w:spacing w:after="120"/>
      <w:ind w:left="284" w:right="284"/>
    </w:pPr>
    <w:rPr>
      <w:sz w:val="18"/>
    </w:rPr>
  </w:style>
  <w:style w:type="character" w:customStyle="1" w:styleId="QuoteChar">
    <w:name w:val="Quote Char"/>
    <w:aliases w:val="Block Quote Char"/>
    <w:basedOn w:val="DefaultParagraphFont"/>
    <w:link w:val="Quote"/>
    <w:uiPriority w:val="74"/>
    <w:rsid w:val="00E31C69"/>
    <w:rPr>
      <w:sz w:val="18"/>
    </w:rPr>
  </w:style>
  <w:style w:type="paragraph" w:customStyle="1" w:styleId="TableBullet3">
    <w:name w:val="Table Bullet 3"/>
    <w:basedOn w:val="TableBullet2"/>
    <w:uiPriority w:val="4"/>
    <w:qFormat/>
    <w:rsid w:val="00E31C69"/>
    <w:pPr>
      <w:numPr>
        <w:ilvl w:val="2"/>
      </w:numPr>
    </w:pPr>
  </w:style>
  <w:style w:type="paragraph" w:customStyle="1" w:styleId="TableNumber2">
    <w:name w:val="Table Number 2"/>
    <w:basedOn w:val="TableNumber"/>
    <w:uiPriority w:val="18"/>
    <w:qFormat/>
    <w:rsid w:val="00E31C69"/>
    <w:pPr>
      <w:numPr>
        <w:ilvl w:val="1"/>
      </w:numPr>
      <w:tabs>
        <w:tab w:val="left" w:pos="567"/>
      </w:tabs>
      <w:spacing w:line="240" w:lineRule="auto"/>
    </w:pPr>
  </w:style>
  <w:style w:type="paragraph" w:customStyle="1" w:styleId="TableNumber">
    <w:name w:val="Table Number"/>
    <w:basedOn w:val="TableText"/>
    <w:uiPriority w:val="18"/>
    <w:qFormat/>
    <w:rsid w:val="00E31C69"/>
    <w:pPr>
      <w:numPr>
        <w:numId w:val="24"/>
      </w:numPr>
    </w:pPr>
    <w:rPr>
      <w:rFonts w:eastAsiaTheme="minorHAnsi" w:cstheme="minorBidi"/>
      <w:szCs w:val="22"/>
      <w:lang w:eastAsia="en-US"/>
    </w:rPr>
  </w:style>
  <w:style w:type="numbering" w:customStyle="1" w:styleId="TableBullets">
    <w:name w:val="TableBullets"/>
    <w:uiPriority w:val="99"/>
    <w:rsid w:val="00E31C69"/>
    <w:pPr>
      <w:numPr>
        <w:numId w:val="25"/>
      </w:numPr>
    </w:pPr>
  </w:style>
  <w:style w:type="numbering" w:customStyle="1" w:styleId="TableBullet0">
    <w:name w:val="TableBullet"/>
    <w:uiPriority w:val="99"/>
    <w:rsid w:val="00E31C69"/>
  </w:style>
  <w:style w:type="numbering" w:customStyle="1" w:styleId="ListPara">
    <w:name w:val="ListPara"/>
    <w:uiPriority w:val="99"/>
    <w:rsid w:val="00E31C69"/>
    <w:pPr>
      <w:numPr>
        <w:numId w:val="21"/>
      </w:numPr>
    </w:pPr>
  </w:style>
  <w:style w:type="character" w:customStyle="1" w:styleId="TableTextChar">
    <w:name w:val="Table Text Char"/>
    <w:link w:val="TableText"/>
    <w:uiPriority w:val="3"/>
    <w:rsid w:val="00E31C69"/>
    <w:rPr>
      <w:sz w:val="19"/>
    </w:rPr>
  </w:style>
  <w:style w:type="numbering" w:customStyle="1" w:styleId="ListParagraph">
    <w:name w:val="List_Paragraph"/>
    <w:uiPriority w:val="99"/>
    <w:rsid w:val="00E31C69"/>
    <w:pPr>
      <w:numPr>
        <w:numId w:val="17"/>
      </w:numPr>
    </w:pPr>
  </w:style>
  <w:style w:type="paragraph" w:customStyle="1" w:styleId="TableNumber3">
    <w:name w:val="Table Number 3"/>
    <w:basedOn w:val="TableNumber2"/>
    <w:uiPriority w:val="18"/>
    <w:qFormat/>
    <w:rsid w:val="00E31C69"/>
    <w:pPr>
      <w:numPr>
        <w:ilvl w:val="2"/>
      </w:numPr>
      <w:tabs>
        <w:tab w:val="clear" w:pos="567"/>
        <w:tab w:val="left" w:pos="851"/>
      </w:tabs>
    </w:pPr>
  </w:style>
  <w:style w:type="numbering" w:customStyle="1" w:styleId="ListTableNumber">
    <w:name w:val="List_TableNumber"/>
    <w:uiPriority w:val="99"/>
    <w:rsid w:val="00E31C69"/>
    <w:pPr>
      <w:numPr>
        <w:numId w:val="20"/>
      </w:numPr>
    </w:pPr>
  </w:style>
  <w:style w:type="table" w:styleId="Table3Deffects3">
    <w:name w:val="Table 3D effects 3"/>
    <w:basedOn w:val="TableNormal"/>
    <w:rsid w:val="00E31C69"/>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E31C69"/>
    <w:rPr>
      <w:rFonts w:ascii="Arial" w:hAnsi="Arial"/>
      <w:color w:val="0000FF"/>
      <w:u w:val="none"/>
    </w:rPr>
  </w:style>
  <w:style w:type="numbering" w:customStyle="1" w:styleId="ListInstruction">
    <w:name w:val="List_Instruction"/>
    <w:uiPriority w:val="99"/>
    <w:rsid w:val="00E31C69"/>
    <w:pPr>
      <w:numPr>
        <w:numId w:val="16"/>
      </w:numPr>
    </w:pPr>
  </w:style>
  <w:style w:type="numbering" w:customStyle="1" w:styleId="ListBullet1">
    <w:name w:val="List_Bullet1"/>
    <w:uiPriority w:val="99"/>
    <w:rsid w:val="00E31C69"/>
    <w:pPr>
      <w:numPr>
        <w:numId w:val="14"/>
      </w:numPr>
    </w:pPr>
  </w:style>
  <w:style w:type="numbering" w:customStyle="1" w:styleId="BulletsList">
    <w:name w:val="BulletsList"/>
    <w:uiPriority w:val="99"/>
    <w:rsid w:val="00E31C69"/>
    <w:pPr>
      <w:numPr>
        <w:numId w:val="4"/>
      </w:numPr>
    </w:pPr>
  </w:style>
  <w:style w:type="numbering" w:customStyle="1" w:styleId="BulletsList1">
    <w:name w:val="BulletsList1"/>
    <w:uiPriority w:val="99"/>
    <w:rsid w:val="00E31C69"/>
    <w:pPr>
      <w:numPr>
        <w:numId w:val="5"/>
      </w:numPr>
    </w:pPr>
  </w:style>
  <w:style w:type="table" w:customStyle="1" w:styleId="QCAAtablestyle1">
    <w:name w:val="QCAA table style 1"/>
    <w:basedOn w:val="TableNormal"/>
    <w:rsid w:val="00E31C69"/>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E31C69"/>
    <w:pPr>
      <w:keepNext/>
    </w:pPr>
  </w:style>
  <w:style w:type="character" w:customStyle="1" w:styleId="CommentSubjectChar">
    <w:name w:val="Comment Subject Char"/>
    <w:basedOn w:val="DefaultParagraphFont"/>
    <w:link w:val="CommentSubject"/>
    <w:uiPriority w:val="99"/>
    <w:semiHidden/>
    <w:rsid w:val="00E31C69"/>
    <w:rPr>
      <w:b/>
      <w:bCs/>
    </w:rPr>
  </w:style>
  <w:style w:type="character" w:customStyle="1" w:styleId="DocumentMapChar">
    <w:name w:val="Document Map Char"/>
    <w:basedOn w:val="DefaultParagraphFont"/>
    <w:link w:val="DocumentMap"/>
    <w:uiPriority w:val="99"/>
    <w:semiHidden/>
    <w:rsid w:val="00E31C69"/>
    <w:rPr>
      <w:rFonts w:ascii="Tahoma" w:hAnsi="Tahoma" w:cs="Tahoma"/>
      <w:shd w:val="clear" w:color="auto" w:fill="000080"/>
    </w:rPr>
  </w:style>
  <w:style w:type="character" w:customStyle="1" w:styleId="FooterChar">
    <w:name w:val="Footer Char"/>
    <w:basedOn w:val="DefaultParagraphFont"/>
    <w:link w:val="Footer"/>
    <w:uiPriority w:val="99"/>
    <w:rsid w:val="00E31C69"/>
    <w:rPr>
      <w:b/>
      <w:color w:val="1E1E1E"/>
      <w:sz w:val="16"/>
      <w:szCs w:val="16"/>
    </w:rPr>
  </w:style>
  <w:style w:type="character" w:customStyle="1" w:styleId="FootnoteTextChar">
    <w:name w:val="Footnote Text Char"/>
    <w:basedOn w:val="DefaultParagraphFont"/>
    <w:link w:val="FootnoteText"/>
    <w:uiPriority w:val="6"/>
    <w:rsid w:val="00E31C69"/>
    <w:rPr>
      <w:sz w:val="17"/>
    </w:rPr>
  </w:style>
  <w:style w:type="character" w:customStyle="1" w:styleId="HeaderChar">
    <w:name w:val="Header Char"/>
    <w:basedOn w:val="DefaultParagraphFont"/>
    <w:link w:val="Header"/>
    <w:uiPriority w:val="99"/>
    <w:semiHidden/>
    <w:rsid w:val="00E31C69"/>
  </w:style>
  <w:style w:type="character" w:customStyle="1" w:styleId="Heading6Char">
    <w:name w:val="Heading 6 Char"/>
    <w:basedOn w:val="DefaultParagraphFont"/>
    <w:link w:val="Heading6"/>
    <w:uiPriority w:val="99"/>
    <w:semiHidden/>
    <w:rsid w:val="00E31C69"/>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E31C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E31C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E31C69"/>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E31C69"/>
    <w:pPr>
      <w:ind w:left="397"/>
    </w:pPr>
  </w:style>
  <w:style w:type="paragraph" w:customStyle="1" w:styleId="Indentbullets">
    <w:name w:val="Indent bullets"/>
    <w:basedOn w:val="Indentnumbers"/>
    <w:uiPriority w:val="3"/>
    <w:qFormat/>
    <w:rsid w:val="00E31C69"/>
    <w:pPr>
      <w:ind w:left="284"/>
    </w:pPr>
  </w:style>
  <w:style w:type="character" w:styleId="IntenseEmphasis">
    <w:name w:val="Intense Emphasis"/>
    <w:basedOn w:val="DefaultParagraphFont"/>
    <w:uiPriority w:val="99"/>
    <w:semiHidden/>
    <w:rsid w:val="00E31C69"/>
    <w:rPr>
      <w:b/>
      <w:bCs/>
      <w:i/>
      <w:iCs/>
      <w:color w:val="D52B1E" w:themeColor="accent1"/>
    </w:rPr>
  </w:style>
  <w:style w:type="paragraph" w:styleId="ListBullet4">
    <w:name w:val="List Bullet 4"/>
    <w:basedOn w:val="Normal"/>
    <w:uiPriority w:val="99"/>
    <w:semiHidden/>
    <w:rsid w:val="00E31C69"/>
    <w:pPr>
      <w:numPr>
        <w:numId w:val="9"/>
      </w:numPr>
      <w:contextualSpacing/>
    </w:pPr>
  </w:style>
  <w:style w:type="paragraph" w:styleId="ListBullet5">
    <w:name w:val="List Bullet 5"/>
    <w:basedOn w:val="Normal"/>
    <w:uiPriority w:val="99"/>
    <w:semiHidden/>
    <w:rsid w:val="00E31C69"/>
    <w:pPr>
      <w:numPr>
        <w:numId w:val="10"/>
      </w:numPr>
      <w:contextualSpacing/>
    </w:pPr>
  </w:style>
  <w:style w:type="paragraph" w:styleId="ListNumber4">
    <w:name w:val="List Number 4"/>
    <w:basedOn w:val="Normal"/>
    <w:uiPriority w:val="99"/>
    <w:semiHidden/>
    <w:rsid w:val="00E31C69"/>
    <w:pPr>
      <w:numPr>
        <w:numId w:val="11"/>
      </w:numPr>
      <w:contextualSpacing/>
    </w:pPr>
  </w:style>
  <w:style w:type="paragraph" w:styleId="ListNumber5">
    <w:name w:val="List Number 5"/>
    <w:basedOn w:val="Normal"/>
    <w:uiPriority w:val="99"/>
    <w:semiHidden/>
    <w:rsid w:val="00E31C69"/>
    <w:pPr>
      <w:numPr>
        <w:numId w:val="12"/>
      </w:numPr>
      <w:contextualSpacing/>
    </w:pPr>
  </w:style>
  <w:style w:type="paragraph" w:customStyle="1" w:styleId="Mainheading">
    <w:name w:val="Main heading"/>
    <w:basedOn w:val="Normal"/>
    <w:uiPriority w:val="99"/>
    <w:semiHidden/>
    <w:rsid w:val="00E31C69"/>
  </w:style>
  <w:style w:type="paragraph" w:styleId="NoSpacing">
    <w:name w:val="No Spacing"/>
    <w:link w:val="NoSpacingChar"/>
    <w:uiPriority w:val="99"/>
    <w:semiHidden/>
    <w:rsid w:val="00E31C69"/>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E31C69"/>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E31C69"/>
    <w:rPr>
      <w:sz w:val="22"/>
      <w:szCs w:val="24"/>
    </w:rPr>
  </w:style>
  <w:style w:type="paragraph" w:customStyle="1" w:styleId="Smallspace">
    <w:name w:val="Small space"/>
    <w:basedOn w:val="BodyText"/>
    <w:next w:val="BodyText"/>
    <w:uiPriority w:val="42"/>
    <w:qFormat/>
    <w:rsid w:val="00E31C69"/>
    <w:pPr>
      <w:spacing w:after="0"/>
    </w:pPr>
    <w:rPr>
      <w:sz w:val="2"/>
      <w:szCs w:val="2"/>
    </w:rPr>
  </w:style>
  <w:style w:type="table" w:styleId="Table3Deffects1">
    <w:name w:val="Table 3D effects 1"/>
    <w:basedOn w:val="TableNormal"/>
    <w:rsid w:val="00E31C69"/>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E31C69"/>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E31C69"/>
    <w:tblPr>
      <w:tblCellMar>
        <w:left w:w="0" w:type="dxa"/>
        <w:right w:w="0" w:type="dxa"/>
      </w:tblCellMar>
    </w:tblPr>
  </w:style>
  <w:style w:type="paragraph" w:customStyle="1" w:styleId="footersubtitle">
    <w:name w:val="footer subtitle"/>
    <w:basedOn w:val="Footer"/>
    <w:uiPriority w:val="99"/>
    <w:qFormat/>
    <w:rsid w:val="00E31C69"/>
    <w:rPr>
      <w:rFonts w:eastAsia="SimSun"/>
      <w:b w:val="0"/>
      <w:color w:val="6F7378" w:themeColor="background2" w:themeShade="80"/>
    </w:rPr>
  </w:style>
  <w:style w:type="table" w:customStyle="1" w:styleId="QCAAtablestyle5">
    <w:name w:val="QCAA table style 5"/>
    <w:basedOn w:val="TableNormal"/>
    <w:uiPriority w:val="99"/>
    <w:rsid w:val="00E31C69"/>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E31C69"/>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E31C69"/>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E31C69"/>
  </w:style>
  <w:style w:type="character" w:customStyle="1" w:styleId="SourceChar">
    <w:name w:val="Source Char"/>
    <w:link w:val="Source"/>
    <w:uiPriority w:val="42"/>
    <w:locked/>
    <w:rsid w:val="00E31C69"/>
    <w:rPr>
      <w:sz w:val="18"/>
    </w:rPr>
  </w:style>
  <w:style w:type="paragraph" w:customStyle="1" w:styleId="Source">
    <w:name w:val="Source"/>
    <w:basedOn w:val="FootnoteText"/>
    <w:link w:val="SourceChar"/>
    <w:uiPriority w:val="42"/>
    <w:qFormat/>
    <w:rsid w:val="00E31C69"/>
    <w:pPr>
      <w:spacing w:after="0" w:line="240" w:lineRule="auto"/>
      <w:ind w:left="0" w:firstLine="0"/>
    </w:pPr>
    <w:rPr>
      <w:sz w:val="18"/>
    </w:rPr>
  </w:style>
  <w:style w:type="numbering" w:customStyle="1" w:styleId="BulletsList21">
    <w:name w:val="BulletsList21"/>
    <w:uiPriority w:val="99"/>
    <w:rsid w:val="00E31C69"/>
    <w:pPr>
      <w:numPr>
        <w:numId w:val="6"/>
      </w:numPr>
    </w:pPr>
  </w:style>
  <w:style w:type="character" w:styleId="PlaceholderText">
    <w:name w:val="Placeholder Text"/>
    <w:basedOn w:val="DefaultParagraphFont"/>
    <w:uiPriority w:val="99"/>
    <w:semiHidden/>
    <w:rsid w:val="00E31C69"/>
    <w:rPr>
      <w:color w:val="808080"/>
    </w:rPr>
  </w:style>
  <w:style w:type="character" w:customStyle="1" w:styleId="shadingdifferences">
    <w:name w:val="shading differences"/>
    <w:rsid w:val="00E31C69"/>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character" w:customStyle="1" w:styleId="shadingkeyaspects">
    <w:name w:val="shading key aspects"/>
    <w:basedOn w:val="DefaultParagraphFont"/>
    <w:rsid w:val="00EA5F97"/>
    <w:rPr>
      <w:rFonts w:asciiTheme="minorHAnsi" w:hAnsiTheme="minorHAnsi"/>
      <w:bdr w:val="none" w:sz="0" w:space="0" w:color="auto"/>
      <w:shd w:val="clear" w:color="auto" w:fill="C8DDF2"/>
    </w:rPr>
  </w:style>
  <w:style w:type="paragraph" w:customStyle="1" w:styleId="Checklistchecked">
    <w:name w:val="Checklist checked"/>
    <w:basedOn w:val="Checklist"/>
    <w:uiPriority w:val="8"/>
    <w:rsid w:val="00EA5F97"/>
    <w:pPr>
      <w:numPr>
        <w:numId w:val="2"/>
      </w:numPr>
    </w:pPr>
  </w:style>
  <w:style w:type="numbering" w:customStyle="1" w:styleId="BulletsList2">
    <w:name w:val="BulletsList2"/>
    <w:uiPriority w:val="99"/>
    <w:rsid w:val="00E31C69"/>
  </w:style>
  <w:style w:type="numbering" w:customStyle="1" w:styleId="BulletsList11">
    <w:name w:val="BulletsList11"/>
    <w:uiPriority w:val="99"/>
    <w:rsid w:val="00E31C69"/>
  </w:style>
  <w:style w:type="numbering" w:customStyle="1" w:styleId="ListTableBullet1">
    <w:name w:val="List_Table Bullet1"/>
    <w:uiPriority w:val="99"/>
    <w:rsid w:val="00E31C69"/>
  </w:style>
  <w:style w:type="character" w:styleId="Strong">
    <w:name w:val="Strong"/>
    <w:basedOn w:val="DefaultParagraphFont"/>
    <w:uiPriority w:val="1"/>
    <w:rsid w:val="00E31C69"/>
    <w:rPr>
      <w:b/>
      <w:bCs/>
    </w:rPr>
  </w:style>
  <w:style w:type="character" w:styleId="Emphasis">
    <w:name w:val="Emphasis"/>
    <w:uiPriority w:val="1"/>
    <w:qFormat/>
    <w:rsid w:val="00E31C69"/>
    <w:rPr>
      <w:i/>
      <w:iCs/>
    </w:rPr>
  </w:style>
  <w:style w:type="table" w:customStyle="1" w:styleId="TextLayout2">
    <w:name w:val="Text Layout2"/>
    <w:basedOn w:val="TableNormal"/>
    <w:uiPriority w:val="99"/>
    <w:rsid w:val="00E31C69"/>
    <w:tblPr>
      <w:tblCellMar>
        <w:left w:w="0" w:type="dxa"/>
        <w:right w:w="0" w:type="dxa"/>
      </w:tblCellMar>
    </w:tblPr>
  </w:style>
  <w:style w:type="table" w:customStyle="1" w:styleId="QCAAtablestyle11">
    <w:name w:val="QCAA table style 11"/>
    <w:basedOn w:val="TableNormal"/>
    <w:rsid w:val="00E31C69"/>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numbering" w:customStyle="1" w:styleId="ListTableBullet2">
    <w:name w:val="List_Table Bullet2"/>
    <w:uiPriority w:val="99"/>
    <w:rsid w:val="00E31C69"/>
    <w:pPr>
      <w:numPr>
        <w:numId w:val="19"/>
      </w:numPr>
    </w:pPr>
  </w:style>
  <w:style w:type="paragraph" w:customStyle="1" w:styleId="Tableheadingcolumn2">
    <w:name w:val="Table heading column2"/>
    <w:basedOn w:val="Tableheadingcolumns"/>
    <w:uiPriority w:val="42"/>
    <w:qFormat/>
    <w:rsid w:val="00E31C69"/>
    <w:pPr>
      <w:spacing w:line="240" w:lineRule="auto"/>
    </w:pPr>
    <w:rPr>
      <w:sz w:val="18"/>
    </w:rPr>
  </w:style>
  <w:style w:type="paragraph" w:customStyle="1" w:styleId="keytext">
    <w:name w:val="key text"/>
    <w:basedOn w:val="Normal"/>
    <w:uiPriority w:val="42"/>
    <w:qFormat/>
    <w:rsid w:val="00E31C69"/>
    <w:pPr>
      <w:spacing w:before="40" w:line="240" w:lineRule="auto"/>
    </w:pPr>
    <w:rPr>
      <w:rFonts w:asciiTheme="minorHAnsi" w:hAnsiTheme="minorHAnsi"/>
      <w:sz w:val="17"/>
      <w:szCs w:val="17"/>
      <w:lang w:eastAsia="en-US"/>
    </w:rPr>
  </w:style>
  <w:style w:type="paragraph" w:customStyle="1" w:styleId="Checklist">
    <w:name w:val="Checklist"/>
    <w:basedOn w:val="Normal"/>
    <w:uiPriority w:val="8"/>
    <w:semiHidden/>
    <w:qFormat/>
    <w:rsid w:val="00E31C69"/>
    <w:pPr>
      <w:numPr>
        <w:numId w:val="7"/>
      </w:numPr>
      <w:tabs>
        <w:tab w:val="left" w:pos="397"/>
      </w:tabs>
      <w:spacing w:after="120"/>
    </w:pPr>
  </w:style>
  <w:style w:type="paragraph" w:customStyle="1" w:styleId="footnote">
    <w:name w:val="footnote"/>
    <w:basedOn w:val="Normal"/>
    <w:link w:val="footnoteChar"/>
    <w:uiPriority w:val="22"/>
    <w:rsid w:val="00E31C69"/>
    <w:pPr>
      <w:spacing w:before="120" w:line="200" w:lineRule="atLeast"/>
      <w:ind w:hanging="170"/>
    </w:pPr>
    <w:rPr>
      <w:sz w:val="16"/>
      <w:szCs w:val="22"/>
    </w:rPr>
  </w:style>
  <w:style w:type="character" w:customStyle="1" w:styleId="footnoteChar">
    <w:name w:val="footnote Char"/>
    <w:link w:val="footnote"/>
    <w:uiPriority w:val="22"/>
    <w:rsid w:val="00E31C69"/>
    <w:rPr>
      <w:sz w:val="16"/>
      <w:szCs w:val="22"/>
    </w:rPr>
  </w:style>
  <w:style w:type="numbering" w:customStyle="1" w:styleId="ListHeadings1">
    <w:name w:val="List_Headings1"/>
    <w:uiPriority w:val="99"/>
    <w:rsid w:val="00E31C69"/>
  </w:style>
  <w:style w:type="numbering" w:customStyle="1" w:styleId="ListNumber1">
    <w:name w:val="List_Number1"/>
    <w:uiPriority w:val="99"/>
    <w:rsid w:val="00E31C69"/>
  </w:style>
  <w:style w:type="paragraph" w:customStyle="1" w:styleId="Tablebulletlast">
    <w:name w:val="Table bullet last"/>
    <w:basedOn w:val="TableBullet"/>
    <w:uiPriority w:val="7"/>
    <w:qFormat/>
    <w:rsid w:val="00E31C69"/>
    <w:pPr>
      <w:numPr>
        <w:numId w:val="0"/>
      </w:numPr>
      <w:tabs>
        <w:tab w:val="left" w:pos="170"/>
      </w:tabs>
      <w:spacing w:before="40" w:after="0" w:line="240" w:lineRule="auto"/>
    </w:pPr>
    <w:rPr>
      <w:rFonts w:asciiTheme="minorHAnsi" w:hAnsiTheme="minorHAnsi"/>
      <w:szCs w:val="20"/>
    </w:rPr>
  </w:style>
  <w:style w:type="paragraph" w:customStyle="1" w:styleId="Tableheadingcolumns">
    <w:name w:val="Table heading columns"/>
    <w:basedOn w:val="TableHeading"/>
    <w:uiPriority w:val="5"/>
    <w:qFormat/>
    <w:rsid w:val="00E31C69"/>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E31C69"/>
    <w:pPr>
      <w:spacing w:before="20" w:after="0"/>
    </w:pPr>
    <w:rPr>
      <w:szCs w:val="19"/>
      <w:lang w:eastAsia="en-US"/>
    </w:rPr>
  </w:style>
  <w:style w:type="table" w:customStyle="1" w:styleId="TextLayout1">
    <w:name w:val="Text Layout1"/>
    <w:basedOn w:val="TableNormal"/>
    <w:uiPriority w:val="99"/>
    <w:rsid w:val="00E31C69"/>
    <w:tblPr>
      <w:tblCellMar>
        <w:left w:w="0" w:type="dxa"/>
        <w:right w:w="0" w:type="dxa"/>
      </w:tblCellMar>
    </w:tblPr>
  </w:style>
  <w:style w:type="character" w:styleId="FootnoteReference">
    <w:name w:val="footnote reference"/>
    <w:basedOn w:val="DefaultParagraphFont"/>
    <w:unhideWhenUsed/>
    <w:rsid w:val="00E31C69"/>
    <w:rPr>
      <w:vertAlign w:val="superscript"/>
    </w:rPr>
  </w:style>
  <w:style w:type="paragraph" w:styleId="CommentText">
    <w:name w:val="annotation text"/>
    <w:basedOn w:val="Normal"/>
    <w:link w:val="CommentTextChar"/>
    <w:semiHidden/>
    <w:unhideWhenUsed/>
    <w:rsid w:val="00EA5F97"/>
    <w:pPr>
      <w:spacing w:line="240" w:lineRule="auto"/>
    </w:pPr>
    <w:rPr>
      <w:sz w:val="20"/>
      <w:szCs w:val="20"/>
    </w:rPr>
  </w:style>
  <w:style w:type="character" w:customStyle="1" w:styleId="CommentTextChar">
    <w:name w:val="Comment Text Char"/>
    <w:basedOn w:val="DefaultParagraphFont"/>
    <w:link w:val="CommentText"/>
    <w:semiHidden/>
    <w:rsid w:val="00EA5F97"/>
    <w:rPr>
      <w:sz w:val="20"/>
      <w:szCs w:val="20"/>
    </w:rPr>
  </w:style>
  <w:style w:type="paragraph" w:customStyle="1" w:styleId="Tabledescriptors">
    <w:name w:val="Table descriptors"/>
    <w:basedOn w:val="Normal"/>
    <w:uiPriority w:val="6"/>
    <w:qFormat/>
    <w:rsid w:val="00E31C69"/>
    <w:pPr>
      <w:spacing w:line="252" w:lineRule="auto"/>
    </w:pPr>
    <w:rPr>
      <w:rFonts w:asciiTheme="minorHAnsi" w:hAnsiTheme="minorHAnsi" w:cs="Tahoma"/>
      <w:sz w:val="19"/>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8249">
      <w:bodyDiv w:val="1"/>
      <w:marLeft w:val="0"/>
      <w:marRight w:val="0"/>
      <w:marTop w:val="0"/>
      <w:marBottom w:val="0"/>
      <w:divBdr>
        <w:top w:val="none" w:sz="0" w:space="0" w:color="auto"/>
        <w:left w:val="none" w:sz="0" w:space="0" w:color="auto"/>
        <w:bottom w:val="none" w:sz="0" w:space="0" w:color="auto"/>
        <w:right w:val="none" w:sz="0" w:space="0" w:color="auto"/>
      </w:divBdr>
      <w:divsChild>
        <w:div w:id="1774787482">
          <w:marLeft w:val="0"/>
          <w:marRight w:val="0"/>
          <w:marTop w:val="0"/>
          <w:marBottom w:val="0"/>
          <w:divBdr>
            <w:top w:val="none" w:sz="0" w:space="0" w:color="auto"/>
            <w:left w:val="none" w:sz="0" w:space="0" w:color="auto"/>
            <w:bottom w:val="none" w:sz="0" w:space="0" w:color="auto"/>
            <w:right w:val="none" w:sz="0" w:space="0" w:color="auto"/>
          </w:divBdr>
          <w:divsChild>
            <w:div w:id="426511280">
              <w:marLeft w:val="0"/>
              <w:marRight w:val="0"/>
              <w:marTop w:val="0"/>
              <w:marBottom w:val="0"/>
              <w:divBdr>
                <w:top w:val="none" w:sz="0" w:space="0" w:color="auto"/>
                <w:left w:val="none" w:sz="0" w:space="0" w:color="auto"/>
                <w:bottom w:val="none" w:sz="0" w:space="0" w:color="auto"/>
                <w:right w:val="none" w:sz="0" w:space="0" w:color="auto"/>
              </w:divBdr>
              <w:divsChild>
                <w:div w:id="714811212">
                  <w:marLeft w:val="0"/>
                  <w:marRight w:val="0"/>
                  <w:marTop w:val="0"/>
                  <w:marBottom w:val="0"/>
                  <w:divBdr>
                    <w:top w:val="none" w:sz="0" w:space="0" w:color="auto"/>
                    <w:left w:val="none" w:sz="0" w:space="0" w:color="auto"/>
                    <w:bottom w:val="none" w:sz="0" w:space="0" w:color="auto"/>
                    <w:right w:val="none" w:sz="0" w:space="0" w:color="auto"/>
                  </w:divBdr>
                  <w:divsChild>
                    <w:div w:id="1903439776">
                      <w:marLeft w:val="0"/>
                      <w:marRight w:val="0"/>
                      <w:marTop w:val="0"/>
                      <w:marBottom w:val="0"/>
                      <w:divBdr>
                        <w:top w:val="none" w:sz="0" w:space="0" w:color="auto"/>
                        <w:left w:val="none" w:sz="0" w:space="0" w:color="auto"/>
                        <w:bottom w:val="none" w:sz="0" w:space="0" w:color="auto"/>
                        <w:right w:val="none" w:sz="0" w:space="0" w:color="auto"/>
                      </w:divBdr>
                      <w:divsChild>
                        <w:div w:id="1490829263">
                          <w:marLeft w:val="0"/>
                          <w:marRight w:val="0"/>
                          <w:marTop w:val="0"/>
                          <w:marBottom w:val="0"/>
                          <w:divBdr>
                            <w:top w:val="none" w:sz="0" w:space="0" w:color="auto"/>
                            <w:left w:val="none" w:sz="0" w:space="0" w:color="auto"/>
                            <w:bottom w:val="none" w:sz="0" w:space="0" w:color="auto"/>
                            <w:right w:val="none" w:sz="0" w:space="0" w:color="auto"/>
                          </w:divBdr>
                          <w:divsChild>
                            <w:div w:id="1363896726">
                              <w:marLeft w:val="0"/>
                              <w:marRight w:val="0"/>
                              <w:marTop w:val="0"/>
                              <w:marBottom w:val="0"/>
                              <w:divBdr>
                                <w:top w:val="none" w:sz="0" w:space="0" w:color="auto"/>
                                <w:left w:val="none" w:sz="0" w:space="0" w:color="auto"/>
                                <w:bottom w:val="none" w:sz="0" w:space="0" w:color="auto"/>
                                <w:right w:val="none" w:sz="0" w:space="0" w:color="auto"/>
                              </w:divBdr>
                              <w:divsChild>
                                <w:div w:id="1899784091">
                                  <w:marLeft w:val="0"/>
                                  <w:marRight w:val="0"/>
                                  <w:marTop w:val="0"/>
                                  <w:marBottom w:val="0"/>
                                  <w:divBdr>
                                    <w:top w:val="none" w:sz="0" w:space="0" w:color="auto"/>
                                    <w:left w:val="none" w:sz="0" w:space="0" w:color="auto"/>
                                    <w:bottom w:val="none" w:sz="0" w:space="0" w:color="auto"/>
                                    <w:right w:val="none" w:sz="0" w:space="0" w:color="auto"/>
                                  </w:divBdr>
                                  <w:divsChild>
                                    <w:div w:id="820274166">
                                      <w:marLeft w:val="0"/>
                                      <w:marRight w:val="0"/>
                                      <w:marTop w:val="0"/>
                                      <w:marBottom w:val="0"/>
                                      <w:divBdr>
                                        <w:top w:val="none" w:sz="0" w:space="0" w:color="auto"/>
                                        <w:left w:val="none" w:sz="0" w:space="0" w:color="auto"/>
                                        <w:bottom w:val="none" w:sz="0" w:space="0" w:color="auto"/>
                                        <w:right w:val="none" w:sz="0" w:space="0" w:color="auto"/>
                                      </w:divBdr>
                                      <w:divsChild>
                                        <w:div w:id="752817612">
                                          <w:marLeft w:val="0"/>
                                          <w:marRight w:val="0"/>
                                          <w:marTop w:val="150"/>
                                          <w:marBottom w:val="0"/>
                                          <w:divBdr>
                                            <w:top w:val="none" w:sz="0" w:space="0" w:color="auto"/>
                                            <w:left w:val="none" w:sz="0" w:space="0" w:color="auto"/>
                                            <w:bottom w:val="none" w:sz="0" w:space="0" w:color="auto"/>
                                            <w:right w:val="none" w:sz="0" w:space="0" w:color="auto"/>
                                          </w:divBdr>
                                          <w:divsChild>
                                            <w:div w:id="1816950763">
                                              <w:marLeft w:val="0"/>
                                              <w:marRight w:val="0"/>
                                              <w:marTop w:val="0"/>
                                              <w:marBottom w:val="0"/>
                                              <w:divBdr>
                                                <w:top w:val="none" w:sz="0" w:space="0" w:color="auto"/>
                                                <w:left w:val="none" w:sz="0" w:space="0" w:color="auto"/>
                                                <w:bottom w:val="none" w:sz="0" w:space="0" w:color="auto"/>
                                                <w:right w:val="none" w:sz="0" w:space="0" w:color="auto"/>
                                              </w:divBdr>
                                              <w:divsChild>
                                                <w:div w:id="181672047">
                                                  <w:marLeft w:val="0"/>
                                                  <w:marRight w:val="0"/>
                                                  <w:marTop w:val="0"/>
                                                  <w:marBottom w:val="0"/>
                                                  <w:divBdr>
                                                    <w:top w:val="none" w:sz="0" w:space="0" w:color="auto"/>
                                                    <w:left w:val="none" w:sz="0" w:space="0" w:color="auto"/>
                                                    <w:bottom w:val="none" w:sz="0" w:space="0" w:color="auto"/>
                                                    <w:right w:val="none" w:sz="0" w:space="0" w:color="auto"/>
                                                  </w:divBdr>
                                                  <w:divsChild>
                                                    <w:div w:id="201098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627199">
      <w:bodyDiv w:val="1"/>
      <w:marLeft w:val="0"/>
      <w:marRight w:val="0"/>
      <w:marTop w:val="0"/>
      <w:marBottom w:val="0"/>
      <w:divBdr>
        <w:top w:val="none" w:sz="0" w:space="0" w:color="auto"/>
        <w:left w:val="none" w:sz="0" w:space="0" w:color="auto"/>
        <w:bottom w:val="none" w:sz="0" w:space="0" w:color="auto"/>
        <w:right w:val="none" w:sz="0" w:space="0" w:color="auto"/>
      </w:divBdr>
      <w:divsChild>
        <w:div w:id="644898185">
          <w:marLeft w:val="0"/>
          <w:marRight w:val="0"/>
          <w:marTop w:val="0"/>
          <w:marBottom w:val="0"/>
          <w:divBdr>
            <w:top w:val="none" w:sz="0" w:space="0" w:color="auto"/>
            <w:left w:val="none" w:sz="0" w:space="0" w:color="auto"/>
            <w:bottom w:val="none" w:sz="0" w:space="0" w:color="auto"/>
            <w:right w:val="none" w:sz="0" w:space="0" w:color="auto"/>
          </w:divBdr>
          <w:divsChild>
            <w:div w:id="260727869">
              <w:marLeft w:val="0"/>
              <w:marRight w:val="0"/>
              <w:marTop w:val="0"/>
              <w:marBottom w:val="0"/>
              <w:divBdr>
                <w:top w:val="none" w:sz="0" w:space="0" w:color="auto"/>
                <w:left w:val="none" w:sz="0" w:space="0" w:color="auto"/>
                <w:bottom w:val="none" w:sz="0" w:space="0" w:color="auto"/>
                <w:right w:val="none" w:sz="0" w:space="0" w:color="auto"/>
              </w:divBdr>
              <w:divsChild>
                <w:div w:id="1667055511">
                  <w:marLeft w:val="0"/>
                  <w:marRight w:val="0"/>
                  <w:marTop w:val="0"/>
                  <w:marBottom w:val="0"/>
                  <w:divBdr>
                    <w:top w:val="none" w:sz="0" w:space="0" w:color="auto"/>
                    <w:left w:val="none" w:sz="0" w:space="0" w:color="auto"/>
                    <w:bottom w:val="none" w:sz="0" w:space="0" w:color="auto"/>
                    <w:right w:val="none" w:sz="0" w:space="0" w:color="auto"/>
                  </w:divBdr>
                  <w:divsChild>
                    <w:div w:id="1368989430">
                      <w:marLeft w:val="0"/>
                      <w:marRight w:val="0"/>
                      <w:marTop w:val="0"/>
                      <w:marBottom w:val="0"/>
                      <w:divBdr>
                        <w:top w:val="none" w:sz="0" w:space="0" w:color="auto"/>
                        <w:left w:val="none" w:sz="0" w:space="0" w:color="auto"/>
                        <w:bottom w:val="none" w:sz="0" w:space="0" w:color="auto"/>
                        <w:right w:val="none" w:sz="0" w:space="0" w:color="auto"/>
                      </w:divBdr>
                      <w:divsChild>
                        <w:div w:id="301890884">
                          <w:marLeft w:val="0"/>
                          <w:marRight w:val="0"/>
                          <w:marTop w:val="0"/>
                          <w:marBottom w:val="0"/>
                          <w:divBdr>
                            <w:top w:val="none" w:sz="0" w:space="0" w:color="auto"/>
                            <w:left w:val="none" w:sz="0" w:space="0" w:color="auto"/>
                            <w:bottom w:val="none" w:sz="0" w:space="0" w:color="auto"/>
                            <w:right w:val="none" w:sz="0" w:space="0" w:color="auto"/>
                          </w:divBdr>
                          <w:divsChild>
                            <w:div w:id="210658752">
                              <w:marLeft w:val="0"/>
                              <w:marRight w:val="0"/>
                              <w:marTop w:val="0"/>
                              <w:marBottom w:val="0"/>
                              <w:divBdr>
                                <w:top w:val="none" w:sz="0" w:space="0" w:color="auto"/>
                                <w:left w:val="none" w:sz="0" w:space="0" w:color="auto"/>
                                <w:bottom w:val="none" w:sz="0" w:space="0" w:color="auto"/>
                                <w:right w:val="none" w:sz="0" w:space="0" w:color="auto"/>
                              </w:divBdr>
                              <w:divsChild>
                                <w:div w:id="220870346">
                                  <w:marLeft w:val="0"/>
                                  <w:marRight w:val="0"/>
                                  <w:marTop w:val="0"/>
                                  <w:marBottom w:val="0"/>
                                  <w:divBdr>
                                    <w:top w:val="none" w:sz="0" w:space="0" w:color="auto"/>
                                    <w:left w:val="none" w:sz="0" w:space="0" w:color="auto"/>
                                    <w:bottom w:val="none" w:sz="0" w:space="0" w:color="auto"/>
                                    <w:right w:val="none" w:sz="0" w:space="0" w:color="auto"/>
                                  </w:divBdr>
                                  <w:divsChild>
                                    <w:div w:id="1056398263">
                                      <w:marLeft w:val="0"/>
                                      <w:marRight w:val="0"/>
                                      <w:marTop w:val="0"/>
                                      <w:marBottom w:val="0"/>
                                      <w:divBdr>
                                        <w:top w:val="none" w:sz="0" w:space="0" w:color="auto"/>
                                        <w:left w:val="none" w:sz="0" w:space="0" w:color="auto"/>
                                        <w:bottom w:val="none" w:sz="0" w:space="0" w:color="auto"/>
                                        <w:right w:val="none" w:sz="0" w:space="0" w:color="auto"/>
                                      </w:divBdr>
                                      <w:divsChild>
                                        <w:div w:id="1649438022">
                                          <w:marLeft w:val="0"/>
                                          <w:marRight w:val="0"/>
                                          <w:marTop w:val="150"/>
                                          <w:marBottom w:val="0"/>
                                          <w:divBdr>
                                            <w:top w:val="none" w:sz="0" w:space="0" w:color="auto"/>
                                            <w:left w:val="none" w:sz="0" w:space="0" w:color="auto"/>
                                            <w:bottom w:val="none" w:sz="0" w:space="0" w:color="auto"/>
                                            <w:right w:val="none" w:sz="0" w:space="0" w:color="auto"/>
                                          </w:divBdr>
                                          <w:divsChild>
                                            <w:div w:id="2059354152">
                                              <w:marLeft w:val="0"/>
                                              <w:marRight w:val="0"/>
                                              <w:marTop w:val="0"/>
                                              <w:marBottom w:val="0"/>
                                              <w:divBdr>
                                                <w:top w:val="none" w:sz="0" w:space="0" w:color="auto"/>
                                                <w:left w:val="none" w:sz="0" w:space="0" w:color="auto"/>
                                                <w:bottom w:val="none" w:sz="0" w:space="0" w:color="auto"/>
                                                <w:right w:val="none" w:sz="0" w:space="0" w:color="auto"/>
                                              </w:divBdr>
                                              <w:divsChild>
                                                <w:div w:id="41249529">
                                                  <w:marLeft w:val="0"/>
                                                  <w:marRight w:val="0"/>
                                                  <w:marTop w:val="0"/>
                                                  <w:marBottom w:val="0"/>
                                                  <w:divBdr>
                                                    <w:top w:val="none" w:sz="0" w:space="0" w:color="auto"/>
                                                    <w:left w:val="none" w:sz="0" w:space="0" w:color="auto"/>
                                                    <w:bottom w:val="none" w:sz="0" w:space="0" w:color="auto"/>
                                                    <w:right w:val="none" w:sz="0" w:space="0" w:color="auto"/>
                                                  </w:divBdr>
                                                  <w:divsChild>
                                                    <w:div w:id="189072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761089">
      <w:bodyDiv w:val="1"/>
      <w:marLeft w:val="0"/>
      <w:marRight w:val="0"/>
      <w:marTop w:val="0"/>
      <w:marBottom w:val="0"/>
      <w:divBdr>
        <w:top w:val="none" w:sz="0" w:space="0" w:color="auto"/>
        <w:left w:val="none" w:sz="0" w:space="0" w:color="auto"/>
        <w:bottom w:val="none" w:sz="0" w:space="0" w:color="auto"/>
        <w:right w:val="none" w:sz="0" w:space="0" w:color="auto"/>
      </w:divBdr>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44214550">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430055694">
      <w:bodyDiv w:val="1"/>
      <w:marLeft w:val="0"/>
      <w:marRight w:val="0"/>
      <w:marTop w:val="0"/>
      <w:marBottom w:val="0"/>
      <w:divBdr>
        <w:top w:val="none" w:sz="0" w:space="0" w:color="auto"/>
        <w:left w:val="none" w:sz="0" w:space="0" w:color="auto"/>
        <w:bottom w:val="none" w:sz="0" w:space="0" w:color="auto"/>
        <w:right w:val="none" w:sz="0" w:space="0" w:color="auto"/>
      </w:divBdr>
    </w:div>
    <w:div w:id="507213376">
      <w:bodyDiv w:val="1"/>
      <w:marLeft w:val="0"/>
      <w:marRight w:val="0"/>
      <w:marTop w:val="0"/>
      <w:marBottom w:val="0"/>
      <w:divBdr>
        <w:top w:val="none" w:sz="0" w:space="0" w:color="auto"/>
        <w:left w:val="none" w:sz="0" w:space="0" w:color="auto"/>
        <w:bottom w:val="none" w:sz="0" w:space="0" w:color="auto"/>
        <w:right w:val="none" w:sz="0" w:space="0" w:color="auto"/>
      </w:divBdr>
    </w:div>
    <w:div w:id="580261163">
      <w:bodyDiv w:val="1"/>
      <w:marLeft w:val="0"/>
      <w:marRight w:val="0"/>
      <w:marTop w:val="0"/>
      <w:marBottom w:val="0"/>
      <w:divBdr>
        <w:top w:val="none" w:sz="0" w:space="0" w:color="auto"/>
        <w:left w:val="none" w:sz="0" w:space="0" w:color="auto"/>
        <w:bottom w:val="none" w:sz="0" w:space="0" w:color="auto"/>
        <w:right w:val="none" w:sz="0" w:space="0" w:color="auto"/>
      </w:divBdr>
    </w:div>
    <w:div w:id="723216871">
      <w:bodyDiv w:val="1"/>
      <w:marLeft w:val="0"/>
      <w:marRight w:val="0"/>
      <w:marTop w:val="0"/>
      <w:marBottom w:val="0"/>
      <w:divBdr>
        <w:top w:val="none" w:sz="0" w:space="0" w:color="auto"/>
        <w:left w:val="none" w:sz="0" w:space="0" w:color="auto"/>
        <w:bottom w:val="none" w:sz="0" w:space="0" w:color="auto"/>
        <w:right w:val="none" w:sz="0" w:space="0" w:color="auto"/>
      </w:divBdr>
    </w:div>
    <w:div w:id="84405808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151823084">
      <w:bodyDiv w:val="1"/>
      <w:marLeft w:val="0"/>
      <w:marRight w:val="0"/>
      <w:marTop w:val="0"/>
      <w:marBottom w:val="0"/>
      <w:divBdr>
        <w:top w:val="none" w:sz="0" w:space="0" w:color="auto"/>
        <w:left w:val="none" w:sz="0" w:space="0" w:color="auto"/>
        <w:bottom w:val="none" w:sz="0" w:space="0" w:color="auto"/>
        <w:right w:val="none" w:sz="0" w:space="0" w:color="auto"/>
      </w:divBdr>
    </w:div>
    <w:div w:id="1212570536">
      <w:bodyDiv w:val="1"/>
      <w:marLeft w:val="0"/>
      <w:marRight w:val="0"/>
      <w:marTop w:val="0"/>
      <w:marBottom w:val="0"/>
      <w:divBdr>
        <w:top w:val="none" w:sz="0" w:space="0" w:color="auto"/>
        <w:left w:val="none" w:sz="0" w:space="0" w:color="auto"/>
        <w:bottom w:val="none" w:sz="0" w:space="0" w:color="auto"/>
        <w:right w:val="none" w:sz="0" w:space="0" w:color="auto"/>
      </w:divBdr>
    </w:div>
    <w:div w:id="1303001993">
      <w:bodyDiv w:val="1"/>
      <w:marLeft w:val="0"/>
      <w:marRight w:val="0"/>
      <w:marTop w:val="0"/>
      <w:marBottom w:val="0"/>
      <w:divBdr>
        <w:top w:val="none" w:sz="0" w:space="0" w:color="auto"/>
        <w:left w:val="none" w:sz="0" w:space="0" w:color="auto"/>
        <w:bottom w:val="none" w:sz="0" w:space="0" w:color="auto"/>
        <w:right w:val="none" w:sz="0" w:space="0" w:color="auto"/>
      </w:divBdr>
    </w:div>
    <w:div w:id="1551845536">
      <w:bodyDiv w:val="1"/>
      <w:marLeft w:val="0"/>
      <w:marRight w:val="0"/>
      <w:marTop w:val="0"/>
      <w:marBottom w:val="0"/>
      <w:divBdr>
        <w:top w:val="none" w:sz="0" w:space="0" w:color="auto"/>
        <w:left w:val="none" w:sz="0" w:space="0" w:color="auto"/>
        <w:bottom w:val="none" w:sz="0" w:space="0" w:color="auto"/>
        <w:right w:val="none" w:sz="0" w:space="0" w:color="auto"/>
      </w:divBdr>
    </w:div>
    <w:div w:id="1579637221">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94459142">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 w:id="2055109273">
      <w:bodyDiv w:val="1"/>
      <w:marLeft w:val="0"/>
      <w:marRight w:val="0"/>
      <w:marTop w:val="0"/>
      <w:marBottom w:val="0"/>
      <w:divBdr>
        <w:top w:val="none" w:sz="0" w:space="0" w:color="auto"/>
        <w:left w:val="none" w:sz="0" w:space="0" w:color="auto"/>
        <w:bottom w:val="none" w:sz="0" w:space="0" w:color="auto"/>
        <w:right w:val="none" w:sz="0" w:space="0" w:color="auto"/>
      </w:divBdr>
    </w:div>
    <w:div w:id="208117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australiancurriculum.edu.au/f-10-curriculum/the-arts/music/" TargetMode="Externa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australiancurriculum.edu.au/f-10-curriculum/the-arts/music/example-of-knowledge-and-skill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f-10-curriculum/the-arts/glossary/"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6E5DD0F756E494293148C0F709E12F4"/>
        <w:category>
          <w:name w:val="General"/>
          <w:gallery w:val="placeholder"/>
        </w:category>
        <w:types>
          <w:type w:val="bbPlcHdr"/>
        </w:types>
        <w:behaviors>
          <w:behavior w:val="content"/>
        </w:behaviors>
        <w:guid w:val="{E66CAC4F-5620-4068-A2E6-8548DA95AA29}"/>
      </w:docPartPr>
      <w:docPartBody>
        <w:p w:rsidR="00BE2DF6" w:rsidRDefault="00BE2DF6">
          <w:pPr>
            <w:pStyle w:val="A6E5DD0F756E494293148C0F709E12F4"/>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DF6"/>
    <w:rsid w:val="00201115"/>
    <w:rsid w:val="00BB4E07"/>
    <w:rsid w:val="00BE2DF6"/>
    <w:rsid w:val="00BE63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E5DD0F756E494293148C0F709E12F4">
    <w:name w:val="A6E5DD0F756E494293148C0F709E12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2018-01-11T00:00:00</PublishDate>
  <Abstract>Years 9 and 10 standard elaborations — Australian Curriculum: Music</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root>
  <subtitle/>
</root>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4.xml><?xml version="1.0" encoding="utf-8"?>
<ds:datastoreItem xmlns:ds="http://schemas.openxmlformats.org/officeDocument/2006/customXml" ds:itemID="{793D94B3-FABA-4E1E-B14F-6D1E722A4B5A}">
  <ds:schemaRefs/>
</ds:datastoreItem>
</file>

<file path=customXml/itemProps5.xml><?xml version="1.0" encoding="utf-8"?>
<ds:datastoreItem xmlns:ds="http://schemas.openxmlformats.org/officeDocument/2006/customXml" ds:itemID="{CEF62734-76FE-46C1-B526-1A0207C1A3F0}">
  <ds:schemaRefs>
    <ds:schemaRef ds:uri="http://schemas.microsoft.com/office/2006/metadata/properties"/>
    <ds:schemaRef ds:uri="http://schemas.microsoft.com/office/infopath/2007/PartnerControls"/>
    <ds:schemaRef ds:uri="http://schemas.microsoft.com/sharepoint/v3"/>
    <ds:schemaRef ds:uri="78c0712b-c315-463b-80c2-228949093bd8"/>
  </ds:schemaRefs>
</ds:datastoreItem>
</file>

<file path=customXml/itemProps6.xml><?xml version="1.0" encoding="utf-8"?>
<ds:datastoreItem xmlns:ds="http://schemas.openxmlformats.org/officeDocument/2006/customXml" ds:itemID="{977AB713-7D4F-4AC4-8A40-36E39A255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2754</Words>
  <Characters>16227</Characters>
  <Application>Microsoft Office Word</Application>
  <DocSecurity>0</DocSecurity>
  <Lines>559</Lines>
  <Paragraphs>306</Paragraphs>
  <ScaleCrop>false</ScaleCrop>
  <HeadingPairs>
    <vt:vector size="2" baseType="variant">
      <vt:variant>
        <vt:lpstr>Title</vt:lpstr>
      </vt:variant>
      <vt:variant>
        <vt:i4>1</vt:i4>
      </vt:variant>
    </vt:vector>
  </HeadingPairs>
  <TitlesOfParts>
    <vt:vector size="1" baseType="lpstr">
      <vt:lpstr>Years 9 and 10 standard elaborations — Australian Curriculum: Music</vt:lpstr>
    </vt:vector>
  </TitlesOfParts>
  <Company>Queensland Curriculum and Assessment Authority</Company>
  <LinksUpToDate>false</LinksUpToDate>
  <CharactersWithSpaces>18675</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9 and 10 standard elaborations — Australian Curriculum: Music</dc:title>
  <dc:subject>The Arts: Music</dc:subject>
  <dc:creator>Queensland Curriculum &amp; Assessment Authority</dc:creator>
  <cp:lastModifiedBy>Queensland Curriculum and Assessment Authority</cp:lastModifiedBy>
  <cp:revision>3</cp:revision>
  <cp:lastPrinted>2018-01-12T00:32:00Z</cp:lastPrinted>
  <dcterms:created xsi:type="dcterms:W3CDTF">2017-11-13T04:05:00Z</dcterms:created>
  <dcterms:modified xsi:type="dcterms:W3CDTF">2018-01-15T02:54:00Z</dcterms:modified>
  <cp:category>170265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