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vertAnchor="page" w:horzAnchor="margin" w:tblpX="1" w:tblpY="285"/>
        <w:tblOverlap w:val="never"/>
        <w:tblW w:w="10206" w:type="dxa"/>
        <w:tblBorders>
          <w:bottom w:val="single" w:sz="12" w:space="0" w:color="D22730"/>
        </w:tblBorders>
        <w:tblCellMar>
          <w:left w:w="0" w:type="dxa"/>
        </w:tblCellMar>
        <w:tblLook w:val="0600" w:firstRow="0" w:lastRow="0" w:firstColumn="0" w:lastColumn="0" w:noHBand="1" w:noVBand="1"/>
      </w:tblPr>
      <w:tblGrid>
        <w:gridCol w:w="10206"/>
      </w:tblGrid>
      <w:tr w:rsidR="00DD64E1" w:rsidRPr="002D704B" w14:paraId="013493F2" w14:textId="77777777" w:rsidTr="08C69255">
        <w:trPr>
          <w:trHeight w:val="1615"/>
        </w:trPr>
        <w:tc>
          <w:tcPr>
            <w:tcW w:w="10206" w:type="dxa"/>
            <w:vAlign w:val="bottom"/>
          </w:tcPr>
          <w:p w14:paraId="7EE583B8" w14:textId="61C62178" w:rsidR="5676F0A6" w:rsidRPr="008B5427" w:rsidRDefault="0022320E" w:rsidP="775F50CB">
            <w:pPr>
              <w:pStyle w:val="Title"/>
            </w:pPr>
            <w:bookmarkStart w:id="0" w:name="_Toc234219367"/>
            <w:r>
              <w:t>Video reflection</w:t>
            </w:r>
            <w:r w:rsidR="005F4158">
              <w:t>:</w:t>
            </w:r>
            <w:r>
              <w:t xml:space="preserve"> </w:t>
            </w:r>
            <w:r w:rsidR="005972FD">
              <w:t>Active learning</w:t>
            </w:r>
            <w:r w:rsidR="005F4158">
              <w:t xml:space="preserve"> through the arts</w:t>
            </w:r>
          </w:p>
          <w:sdt>
            <w:sdtPr>
              <w:alias w:val="Document Subtitle"/>
              <w:tag w:val="DocumentSubtitle"/>
              <w:id w:val="892237444"/>
              <w:placeholder>
                <w:docPart w:val="BBA69F0686A244C7A5B253C925EC82E8"/>
              </w:placeholder>
              <w:dataBinding w:prefixMappings="xmlns:ns0='http://QCAA.qld.edu.au' " w:xpath="/ns0:QCAA[1]/ns0:DocumentSubtitle[1]" w:storeItemID="{ECF99190-FDC9-4DC7-BF4D-418697363580}"/>
              <w:text/>
            </w:sdtPr>
            <w:sdtContent>
              <w:p w14:paraId="7C165E82" w14:textId="1BF2C9B2" w:rsidR="00DD64E1" w:rsidRPr="002D704B" w:rsidRDefault="00D05DBE" w:rsidP="002D704B">
                <w:pPr>
                  <w:pStyle w:val="Subtitle"/>
                </w:pPr>
                <w:r>
                  <w:t>Queensland kindergarten learning guideline 2024</w:t>
                </w:r>
              </w:p>
            </w:sdtContent>
          </w:sdt>
        </w:tc>
      </w:tr>
    </w:tbl>
    <w:p w14:paraId="591C61FC" w14:textId="77777777" w:rsidR="009F6529" w:rsidRPr="00B26BD8" w:rsidRDefault="009F6529" w:rsidP="009F6529">
      <w:pPr>
        <w:rPr>
          <w:sz w:val="2"/>
          <w:szCs w:val="2"/>
        </w:rPr>
      </w:pPr>
      <w:bookmarkStart w:id="1" w:name="_Toc488841092"/>
      <w:bookmarkEnd w:id="0"/>
    </w:p>
    <w:p w14:paraId="30E7EDCB" w14:textId="77777777" w:rsidR="00B26BD8" w:rsidRPr="00B26BD8" w:rsidRDefault="00B26BD8" w:rsidP="009F6529">
      <w:pPr>
        <w:rPr>
          <w:sz w:val="2"/>
          <w:szCs w:val="2"/>
        </w:rPr>
        <w:sectPr w:rsidR="00B26BD8" w:rsidRPr="00B26BD8" w:rsidSect="00AE754F">
          <w:footerReference w:type="default" r:id="rId13"/>
          <w:footerReference w:type="first" r:id="rId14"/>
          <w:pgSz w:w="11906" w:h="16838" w:code="9"/>
          <w:pgMar w:top="1134" w:right="1418" w:bottom="1701" w:left="1418" w:header="567" w:footer="284" w:gutter="0"/>
          <w:cols w:space="708"/>
          <w:docGrid w:linePitch="360"/>
        </w:sectPr>
      </w:pPr>
    </w:p>
    <w:p w14:paraId="29153BC3" w14:textId="77777777" w:rsidR="00AE754E" w:rsidRPr="00083D42" w:rsidRDefault="00AE754E" w:rsidP="00083D42"/>
    <w:tbl>
      <w:tblPr>
        <w:tblW w:w="9070" w:type="dxa"/>
        <w:tblBorders>
          <w:top w:val="single" w:sz="4" w:space="0" w:color="9D1D23" w:themeColor="text2" w:themeShade="BF"/>
          <w:left w:val="single" w:sz="4" w:space="0" w:color="9D1D23" w:themeColor="text2" w:themeShade="BF"/>
          <w:bottom w:val="single" w:sz="4" w:space="0" w:color="9D1D23" w:themeColor="text2" w:themeShade="BF"/>
          <w:right w:val="single" w:sz="4" w:space="0" w:color="9D1D23" w:themeColor="text2" w:themeShade="BF"/>
          <w:insideH w:val="single" w:sz="4" w:space="0" w:color="9D1D23" w:themeColor="text2" w:themeShade="BF"/>
          <w:insideV w:val="single" w:sz="4" w:space="0" w:color="9D1D23" w:themeColor="text2" w:themeShade="BF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369"/>
      </w:tblGrid>
      <w:tr w:rsidR="00AE754E" w14:paraId="04CF672D" w14:textId="77777777" w:rsidTr="00723078">
        <w:tc>
          <w:tcPr>
            <w:tcW w:w="1701" w:type="dxa"/>
          </w:tcPr>
          <w:p w14:paraId="16190F2E" w14:textId="77777777" w:rsidR="00AE754E" w:rsidRDefault="00AE754E" w:rsidP="00083D42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3B5D6C2" wp14:editId="11FC86CD">
                  <wp:extent cx="414242" cy="659722"/>
                  <wp:effectExtent l="0" t="0" r="5080" b="7620"/>
                  <wp:docPr id="882255597" name="Graphic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2255597" name="Graphic 30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242" cy="6597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681A9F" w14:textId="77777777" w:rsidR="00AE754E" w:rsidRDefault="00AE754E" w:rsidP="00083D42">
            <w:pPr>
              <w:pStyle w:val="Tabletext"/>
              <w:spacing w:before="0" w:after="0"/>
              <w:jc w:val="center"/>
            </w:pPr>
          </w:p>
          <w:p w14:paraId="66D22777" w14:textId="77777777" w:rsidR="00AE754E" w:rsidRPr="00620DAD" w:rsidRDefault="00AE754E" w:rsidP="00083D42">
            <w:pPr>
              <w:jc w:val="center"/>
              <w:textAlignment w:val="baseline"/>
              <w:rPr>
                <w:rFonts w:ascii="Arial" w:hAnsi="Arial"/>
                <w:b/>
                <w:color w:val="A6446C"/>
                <w:kern w:val="24"/>
                <w:sz w:val="19"/>
              </w:rPr>
            </w:pPr>
            <w:r w:rsidRPr="00620DAD">
              <w:rPr>
                <w:rFonts w:ascii="Arial" w:hAnsi="Arial"/>
                <w:b/>
                <w:color w:val="A6446C"/>
                <w:kern w:val="24"/>
                <w:sz w:val="19"/>
              </w:rPr>
              <w:t>Active learning</w:t>
            </w:r>
          </w:p>
        </w:tc>
        <w:tc>
          <w:tcPr>
            <w:tcW w:w="7369" w:type="dxa"/>
            <w:shd w:val="clear" w:color="auto" w:fill="EEDAE2"/>
            <w:vAlign w:val="center"/>
          </w:tcPr>
          <w:p w14:paraId="2740FB0A" w14:textId="3EC9EDA9" w:rsidR="00AE754E" w:rsidRPr="008E7766" w:rsidRDefault="00AE754E" w:rsidP="00C85A12">
            <w:pPr>
              <w:pStyle w:val="Tabletext"/>
            </w:pPr>
            <w:r w:rsidRPr="008E7766">
              <w:t>Th</w:t>
            </w:r>
            <w:r>
              <w:t>e</w:t>
            </w:r>
            <w:r w:rsidRPr="008E7766">
              <w:t xml:space="preserve"> video</w:t>
            </w:r>
            <w:r>
              <w:t>,</w:t>
            </w:r>
            <w:r w:rsidRPr="00620DAD">
              <w:t xml:space="preserve"> </w:t>
            </w:r>
            <w:ins w:id="2" w:author="James Wilson" w:date="2025-07-18T14:40:00Z" w16du:dateUtc="2025-07-18T04:40:00Z">
              <w:r w:rsidR="001379DF">
                <w:rPr>
                  <w:i/>
                  <w:iCs/>
                </w:rPr>
                <w:fldChar w:fldCharType="begin"/>
              </w:r>
              <w:r w:rsidR="001379DF">
                <w:rPr>
                  <w:i/>
                  <w:iCs/>
                </w:rPr>
                <w:instrText>HYPERLINK "https://www.qcaa.qld.edu.au/kindergarten/qklg/learning-development-areas/active-learning/active-learning-arts"</w:instrText>
              </w:r>
              <w:r w:rsidR="001379DF">
                <w:rPr>
                  <w:i/>
                  <w:iCs/>
                </w:rPr>
              </w:r>
              <w:r w:rsidR="001379DF">
                <w:rPr>
                  <w:i/>
                  <w:iCs/>
                </w:rPr>
                <w:fldChar w:fldCharType="separate"/>
              </w:r>
              <w:r w:rsidRPr="001379DF">
                <w:rPr>
                  <w:rStyle w:val="Hyperlink"/>
                  <w:i/>
                  <w:iCs/>
                </w:rPr>
                <w:t>Active learning through the arts</w:t>
              </w:r>
              <w:r w:rsidR="001379DF">
                <w:rPr>
                  <w:i/>
                  <w:iCs/>
                </w:rPr>
                <w:fldChar w:fldCharType="end"/>
              </w:r>
            </w:ins>
            <w:r w:rsidRPr="009D078B">
              <w:t>,</w:t>
            </w:r>
            <w:r w:rsidRPr="008E7766">
              <w:t xml:space="preserve"> provides an illustration of intentional teaching practice for</w:t>
            </w:r>
            <w:r>
              <w:t xml:space="preserve"> the learning and development area</w:t>
            </w:r>
            <w:r w:rsidRPr="008E7766">
              <w:t xml:space="preserve"> Active learning</w:t>
            </w:r>
            <w:r>
              <w:t xml:space="preserve"> and key focus</w:t>
            </w:r>
            <w:r w:rsidRPr="008E7766">
              <w:t xml:space="preserve">: </w:t>
            </w:r>
            <w:r>
              <w:t>B</w:t>
            </w:r>
            <w:r w:rsidRPr="008E7766">
              <w:t>uilding positive dispositions toward learning. It explores ways to promote creativity, communication, and identity through the significant learning:</w:t>
            </w:r>
          </w:p>
          <w:p w14:paraId="02EB7D50" w14:textId="77777777" w:rsidR="00AE754E" w:rsidRPr="008E7766" w:rsidRDefault="00AE754E" w:rsidP="00C85A12">
            <w:pPr>
              <w:pStyle w:val="TableBullet"/>
            </w:pPr>
            <w:r w:rsidRPr="008E7766">
              <w:t>creates and communicates through the arts.</w:t>
            </w:r>
          </w:p>
          <w:p w14:paraId="1F330EE7" w14:textId="216B6F65" w:rsidR="00AE754E" w:rsidRPr="00644496" w:rsidRDefault="001379DF" w:rsidP="00C85A12">
            <w:pPr>
              <w:pStyle w:val="Tabletext"/>
              <w:spacing w:before="120"/>
              <w:rPr>
                <w:noProof/>
              </w:rPr>
            </w:pPr>
            <w:ins w:id="3" w:author="James Wilson" w:date="2025-07-18T14:40:00Z" w16du:dateUtc="2025-07-18T04:40:00Z">
              <w:r>
                <w:fldChar w:fldCharType="begin"/>
              </w:r>
              <w:r>
                <w:instrText>HYPERLINK "https://www.qcaa.qld.edu.au/downloads/kindergarten/qklg_2024.pdf" \l "page=44"</w:instrText>
              </w:r>
              <w:r>
                <w:fldChar w:fldCharType="separate"/>
              </w:r>
              <w:r w:rsidR="00AE754E" w:rsidRPr="001379DF">
                <w:rPr>
                  <w:rStyle w:val="Hyperlink"/>
                </w:rPr>
                <w:t>QKLG pp. 41–46</w:t>
              </w:r>
              <w:r>
                <w:fldChar w:fldCharType="end"/>
              </w:r>
            </w:ins>
          </w:p>
        </w:tc>
      </w:tr>
    </w:tbl>
    <w:p w14:paraId="5923738B" w14:textId="5B74C0CC" w:rsidR="00281D13" w:rsidRDefault="00281D13" w:rsidP="00281D13">
      <w:pPr>
        <w:pStyle w:val="Heading2"/>
      </w:pPr>
      <w:r>
        <w:t>About this resource</w:t>
      </w:r>
    </w:p>
    <w:p w14:paraId="063F849A" w14:textId="58AD9505" w:rsidR="006F7CD1" w:rsidRDefault="006F7CD1" w:rsidP="00F72B6C">
      <w:pPr>
        <w:pStyle w:val="Listlead-in"/>
      </w:pPr>
      <w:r>
        <w:t xml:space="preserve">This resource allows you to record your own reflections </w:t>
      </w:r>
      <w:r w:rsidR="00960CFC">
        <w:t xml:space="preserve">after </w:t>
      </w:r>
      <w:r>
        <w:t>watching the video</w:t>
      </w:r>
      <w:r w:rsidR="009D078B">
        <w:t xml:space="preserve">, </w:t>
      </w:r>
      <w:r w:rsidR="005972FD" w:rsidRPr="00047BD0">
        <w:rPr>
          <w:i/>
          <w:iCs/>
        </w:rPr>
        <w:t>Active learning</w:t>
      </w:r>
      <w:r w:rsidR="00BE2638" w:rsidRPr="00047BD0">
        <w:rPr>
          <w:i/>
          <w:iCs/>
        </w:rPr>
        <w:t xml:space="preserve"> through the arts</w:t>
      </w:r>
      <w:r>
        <w:t>. Throughout your reflection, you will have the opportunity to consider:</w:t>
      </w:r>
    </w:p>
    <w:p w14:paraId="340AEF59" w14:textId="163ABB2F" w:rsidR="00DF2491" w:rsidRDefault="009D078B" w:rsidP="00DF2491">
      <w:pPr>
        <w:pStyle w:val="ListBullet"/>
      </w:pPr>
      <w:r>
        <w:t>t</w:t>
      </w:r>
      <w:r w:rsidR="00DF2491">
        <w:t>he learning and development demonstrated in the video in relation to a significant learning</w:t>
      </w:r>
    </w:p>
    <w:p w14:paraId="228CFD2E" w14:textId="77777777" w:rsidR="00DF2491" w:rsidRPr="000D1604" w:rsidRDefault="00DF2491" w:rsidP="00DF2491">
      <w:pPr>
        <w:pStyle w:val="ListBullet"/>
      </w:pPr>
      <w:r w:rsidRPr="000D1604">
        <w:t>the principles that underpin the illustration of practice in the video</w:t>
      </w:r>
    </w:p>
    <w:p w14:paraId="15D98B01" w14:textId="77777777" w:rsidR="00DF2491" w:rsidRDefault="00DF2491" w:rsidP="00DF2491">
      <w:pPr>
        <w:pStyle w:val="ListBullet"/>
        <w:spacing w:before="100" w:after="100"/>
      </w:pPr>
      <w:r>
        <w:t>the practices that inform teaching and learning in the video</w:t>
      </w:r>
    </w:p>
    <w:p w14:paraId="55B66F2B" w14:textId="5516DF51" w:rsidR="00DF2491" w:rsidRDefault="00DF2491" w:rsidP="00DF2491">
      <w:pPr>
        <w:pStyle w:val="ListBullet"/>
      </w:pPr>
      <w:r>
        <w:t>next steps for your own practice.</w:t>
      </w:r>
    </w:p>
    <w:p w14:paraId="44AC07AB" w14:textId="77777777" w:rsidR="006F7CD1" w:rsidRDefault="006F7CD1" w:rsidP="007612C2">
      <w:pPr>
        <w:pStyle w:val="Heading2"/>
      </w:pPr>
      <w:r>
        <w:t>Reflecting on learning and development</w:t>
      </w:r>
    </w:p>
    <w:p w14:paraId="16AF0D5B" w14:textId="77777777" w:rsidR="006F7CD1" w:rsidRDefault="006F7CD1" w:rsidP="006F7CD1">
      <w:pPr>
        <w:pStyle w:val="BodyText"/>
      </w:pPr>
      <w:r>
        <w:t>The video relates to the following significant learning from the QKLG 2024.</w:t>
      </w:r>
    </w:p>
    <w:tbl>
      <w:tblPr>
        <w:tblW w:w="5000" w:type="pct"/>
        <w:tblBorders>
          <w:top w:val="single" w:sz="8" w:space="0" w:color="A6446C"/>
          <w:left w:val="single" w:sz="8" w:space="0" w:color="A6446C"/>
          <w:bottom w:val="single" w:sz="8" w:space="0" w:color="A6446C"/>
          <w:right w:val="single" w:sz="8" w:space="0" w:color="A6446C"/>
          <w:insideH w:val="single" w:sz="8" w:space="0" w:color="A6446C"/>
          <w:insideV w:val="single" w:sz="8" w:space="0" w:color="A6446C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176"/>
        <w:gridCol w:w="779"/>
        <w:gridCol w:w="1452"/>
        <w:gridCol w:w="1881"/>
        <w:gridCol w:w="1881"/>
        <w:gridCol w:w="1881"/>
      </w:tblGrid>
      <w:tr w:rsidR="0087621E" w:rsidRPr="00872E31" w14:paraId="37C0D25A" w14:textId="77777777" w:rsidTr="00747B91">
        <w:trPr>
          <w:trHeight w:val="869"/>
        </w:trPr>
        <w:tc>
          <w:tcPr>
            <w:tcW w:w="650" w:type="pct"/>
            <w:tcBorders>
              <w:bottom w:val="single" w:sz="8" w:space="0" w:color="A6446C"/>
            </w:tcBorders>
            <w:shd w:val="clear" w:color="auto" w:fill="EEDAE3"/>
            <w:tcMar>
              <w:top w:w="54" w:type="dxa"/>
              <w:left w:w="0" w:type="dxa"/>
              <w:bottom w:w="54" w:type="dxa"/>
              <w:right w:w="0" w:type="dxa"/>
            </w:tcMar>
            <w:hideMark/>
          </w:tcPr>
          <w:p w14:paraId="56BD54F9" w14:textId="77777777" w:rsidR="00F94106" w:rsidRDefault="00F94106" w:rsidP="00C26A0F">
            <w:pPr>
              <w:spacing w:before="120" w:after="1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F477D"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 wp14:anchorId="7AEA0175" wp14:editId="625A7A9E">
                  <wp:extent cx="288000" cy="460800"/>
                  <wp:effectExtent l="0" t="0" r="0" b="0"/>
                  <wp:docPr id="4" name="Graphic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2255597" name="Graphic 30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46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B72C6C2" w14:textId="242F2DC1" w:rsidR="006F76FF" w:rsidRPr="00EE1530" w:rsidRDefault="006F76FF" w:rsidP="006F76FF">
            <w:pPr>
              <w:spacing w:before="120"/>
              <w:jc w:val="center"/>
              <w:textAlignment w:val="baseline"/>
              <w:rPr>
                <w:rFonts w:ascii="Arial" w:hAnsi="Arial"/>
                <w:b/>
                <w:bCs/>
                <w:color w:val="A6446C"/>
                <w:kern w:val="24"/>
                <w:sz w:val="14"/>
                <w:szCs w:val="14"/>
              </w:rPr>
            </w:pPr>
            <w:r w:rsidRPr="00EE1530">
              <w:rPr>
                <w:rFonts w:ascii="Arial" w:hAnsi="Arial"/>
                <w:b/>
                <w:bCs/>
                <w:color w:val="A6446C"/>
                <w:kern w:val="24"/>
                <w:sz w:val="14"/>
                <w:szCs w:val="14"/>
              </w:rPr>
              <w:t>Active Learning</w:t>
            </w:r>
          </w:p>
        </w:tc>
        <w:tc>
          <w:tcPr>
            <w:tcW w:w="431" w:type="pct"/>
            <w:tcBorders>
              <w:bottom w:val="single" w:sz="8" w:space="0" w:color="FFFFFF" w:themeColor="background1"/>
            </w:tcBorders>
            <w:shd w:val="clear" w:color="auto" w:fill="A6446C"/>
            <w:tcMar>
              <w:left w:w="113" w:type="dxa"/>
              <w:right w:w="113" w:type="dxa"/>
            </w:tcMar>
            <w:vAlign w:val="center"/>
          </w:tcPr>
          <w:p w14:paraId="1F36BB9C" w14:textId="7112C8B1" w:rsidR="007A1C0D" w:rsidRPr="00393AC0" w:rsidRDefault="007A1C0D" w:rsidP="00FD6E49">
            <w:pPr>
              <w:pStyle w:val="Tableheading"/>
              <w:jc w:val="center"/>
              <w:rPr>
                <w:szCs w:val="20"/>
              </w:rPr>
            </w:pPr>
            <w:r w:rsidRPr="00393AC0">
              <w:rPr>
                <w:color w:val="FFFFFF" w:themeColor="background1"/>
                <w:szCs w:val="20"/>
              </w:rPr>
              <w:t>Key focus</w:t>
            </w:r>
          </w:p>
        </w:tc>
        <w:tc>
          <w:tcPr>
            <w:tcW w:w="802" w:type="pct"/>
            <w:shd w:val="clear" w:color="auto" w:fill="EEDAE3"/>
            <w:tcMar>
              <w:top w:w="54" w:type="dxa"/>
              <w:left w:w="113" w:type="dxa"/>
              <w:bottom w:w="54" w:type="dxa"/>
              <w:right w:w="113" w:type="dxa"/>
            </w:tcMar>
            <w:vAlign w:val="center"/>
            <w:hideMark/>
          </w:tcPr>
          <w:p w14:paraId="2D3FE269" w14:textId="18A22373" w:rsidR="00F94106" w:rsidRPr="00393AC0" w:rsidRDefault="00F94106" w:rsidP="00620DAD">
            <w:pPr>
              <w:pStyle w:val="Tableheading"/>
              <w:rPr>
                <w:szCs w:val="20"/>
              </w:rPr>
            </w:pPr>
            <w:r w:rsidRPr="00393AC0">
              <w:rPr>
                <w:szCs w:val="20"/>
              </w:rPr>
              <w:t>Significant learnings</w:t>
            </w:r>
          </w:p>
        </w:tc>
        <w:tc>
          <w:tcPr>
            <w:tcW w:w="1039" w:type="pct"/>
            <w:shd w:val="clear" w:color="auto" w:fill="F6ECF0"/>
            <w:tcMar>
              <w:top w:w="54" w:type="dxa"/>
              <w:left w:w="113" w:type="dxa"/>
              <w:bottom w:w="54" w:type="dxa"/>
              <w:right w:w="113" w:type="dxa"/>
            </w:tcMar>
            <w:hideMark/>
          </w:tcPr>
          <w:p w14:paraId="4F29DF1C" w14:textId="77777777" w:rsidR="00FD6E49" w:rsidRPr="00393AC0" w:rsidRDefault="00F94106" w:rsidP="00FD6E49">
            <w:pPr>
              <w:pStyle w:val="Tableheading"/>
              <w:spacing w:after="80"/>
              <w:rPr>
                <w:color w:val="A6446C"/>
                <w:szCs w:val="20"/>
              </w:rPr>
            </w:pPr>
            <w:r w:rsidRPr="00393AC0">
              <w:rPr>
                <w:bCs/>
                <w:color w:val="A6446C"/>
                <w:szCs w:val="20"/>
              </w:rPr>
              <w:t xml:space="preserve">Emerging </w:t>
            </w:r>
            <w:r w:rsidRPr="00393AC0">
              <w:rPr>
                <w:color w:val="A6446C"/>
                <w:szCs w:val="20"/>
              </w:rPr>
              <w:t>phase</w:t>
            </w:r>
          </w:p>
          <w:p w14:paraId="10C459FD" w14:textId="77777777" w:rsidR="00FD6E49" w:rsidRPr="00393AC0" w:rsidRDefault="00F94106" w:rsidP="00FD6E49">
            <w:pPr>
              <w:pStyle w:val="Tableheading"/>
              <w:spacing w:after="80"/>
              <w:rPr>
                <w:b w:val="0"/>
                <w:bCs/>
                <w:color w:val="A6446C"/>
                <w:szCs w:val="20"/>
              </w:rPr>
            </w:pPr>
            <w:r w:rsidRPr="00393AC0">
              <w:rPr>
                <w:b w:val="0"/>
                <w:bCs/>
                <w:color w:val="A6446C"/>
                <w:szCs w:val="20"/>
              </w:rPr>
              <w:t>in familiar</w:t>
            </w:r>
            <w:r w:rsidR="007A1C0D" w:rsidRPr="00393AC0">
              <w:rPr>
                <w:b w:val="0"/>
                <w:bCs/>
                <w:color w:val="A6446C"/>
                <w:szCs w:val="20"/>
              </w:rPr>
              <w:t xml:space="preserve"> s</w:t>
            </w:r>
            <w:r w:rsidRPr="00393AC0">
              <w:rPr>
                <w:b w:val="0"/>
                <w:bCs/>
                <w:color w:val="A6446C"/>
                <w:szCs w:val="20"/>
              </w:rPr>
              <w:t>ituations</w:t>
            </w:r>
          </w:p>
          <w:p w14:paraId="2A3706F9" w14:textId="6C83A0FF" w:rsidR="00F94106" w:rsidRPr="00393AC0" w:rsidRDefault="00F94106" w:rsidP="00FD6E49">
            <w:pPr>
              <w:pStyle w:val="Tableheading"/>
              <w:spacing w:after="80"/>
              <w:rPr>
                <w:szCs w:val="20"/>
              </w:rPr>
            </w:pPr>
            <w:r w:rsidRPr="00393AC0">
              <w:rPr>
                <w:b w:val="0"/>
                <w:color w:val="A6446C"/>
                <w:szCs w:val="20"/>
              </w:rPr>
              <w:t>with explicit support</w:t>
            </w:r>
          </w:p>
        </w:tc>
        <w:tc>
          <w:tcPr>
            <w:tcW w:w="1039" w:type="pct"/>
            <w:shd w:val="clear" w:color="auto" w:fill="F6ECF0"/>
            <w:tcMar>
              <w:top w:w="54" w:type="dxa"/>
              <w:left w:w="113" w:type="dxa"/>
              <w:bottom w:w="54" w:type="dxa"/>
              <w:right w:w="113" w:type="dxa"/>
            </w:tcMar>
            <w:hideMark/>
          </w:tcPr>
          <w:p w14:paraId="2DDB7835" w14:textId="77777777" w:rsidR="00FD6E49" w:rsidRPr="00393AC0" w:rsidRDefault="00F94106" w:rsidP="00FD6E49">
            <w:pPr>
              <w:pStyle w:val="Tableheading"/>
              <w:spacing w:after="80"/>
              <w:rPr>
                <w:color w:val="A6446C"/>
                <w:szCs w:val="20"/>
              </w:rPr>
            </w:pPr>
            <w:r w:rsidRPr="00393AC0">
              <w:rPr>
                <w:bCs/>
                <w:color w:val="A6446C"/>
                <w:szCs w:val="20"/>
              </w:rPr>
              <w:t xml:space="preserve">Exploring </w:t>
            </w:r>
            <w:r w:rsidRPr="00393AC0">
              <w:rPr>
                <w:color w:val="A6446C"/>
                <w:szCs w:val="20"/>
              </w:rPr>
              <w:t>phase</w:t>
            </w:r>
          </w:p>
          <w:p w14:paraId="410EFCA3" w14:textId="77777777" w:rsidR="00FD6E49" w:rsidRPr="00393AC0" w:rsidRDefault="00F94106" w:rsidP="00FD6E49">
            <w:pPr>
              <w:pStyle w:val="Tableheading"/>
              <w:spacing w:after="80"/>
              <w:rPr>
                <w:b w:val="0"/>
                <w:bCs/>
                <w:color w:val="A6446C"/>
                <w:szCs w:val="20"/>
              </w:rPr>
            </w:pPr>
            <w:r w:rsidRPr="00393AC0">
              <w:rPr>
                <w:b w:val="0"/>
                <w:bCs/>
                <w:color w:val="A6446C"/>
                <w:szCs w:val="20"/>
              </w:rPr>
              <w:t>in familiar situations</w:t>
            </w:r>
          </w:p>
          <w:p w14:paraId="13F3E7A3" w14:textId="17700F7D" w:rsidR="00F94106" w:rsidRPr="00393AC0" w:rsidRDefault="00F94106" w:rsidP="00FD6E49">
            <w:pPr>
              <w:pStyle w:val="Tableheading"/>
              <w:spacing w:after="80"/>
              <w:rPr>
                <w:szCs w:val="20"/>
              </w:rPr>
            </w:pPr>
            <w:r w:rsidRPr="00393AC0">
              <w:rPr>
                <w:b w:val="0"/>
                <w:bCs/>
                <w:color w:val="A6446C"/>
                <w:szCs w:val="20"/>
              </w:rPr>
              <w:t>with occasional support</w:t>
            </w:r>
          </w:p>
        </w:tc>
        <w:tc>
          <w:tcPr>
            <w:tcW w:w="1039" w:type="pct"/>
            <w:shd w:val="clear" w:color="auto" w:fill="F6ECF0"/>
            <w:tcMar>
              <w:top w:w="54" w:type="dxa"/>
              <w:left w:w="113" w:type="dxa"/>
              <w:bottom w:w="54" w:type="dxa"/>
              <w:right w:w="113" w:type="dxa"/>
            </w:tcMar>
            <w:hideMark/>
          </w:tcPr>
          <w:p w14:paraId="2775D593" w14:textId="77777777" w:rsidR="00FD6E49" w:rsidRPr="00393AC0" w:rsidRDefault="00F94106" w:rsidP="00FD6E49">
            <w:pPr>
              <w:pStyle w:val="Tableheading"/>
              <w:spacing w:after="80"/>
              <w:rPr>
                <w:color w:val="A6446C"/>
                <w:szCs w:val="20"/>
              </w:rPr>
            </w:pPr>
            <w:r w:rsidRPr="00393AC0">
              <w:rPr>
                <w:bCs/>
                <w:color w:val="A6446C"/>
                <w:szCs w:val="20"/>
              </w:rPr>
              <w:t xml:space="preserve">Extending </w:t>
            </w:r>
            <w:r w:rsidRPr="00393AC0">
              <w:rPr>
                <w:color w:val="A6446C"/>
                <w:szCs w:val="20"/>
              </w:rPr>
              <w:t>phase</w:t>
            </w:r>
          </w:p>
          <w:p w14:paraId="07471F0A" w14:textId="77777777" w:rsidR="00FD6E49" w:rsidRPr="00393AC0" w:rsidRDefault="00F94106" w:rsidP="00FD6E49">
            <w:pPr>
              <w:pStyle w:val="Tableheading"/>
              <w:spacing w:after="80"/>
              <w:rPr>
                <w:b w:val="0"/>
                <w:bCs/>
                <w:color w:val="A6446C"/>
                <w:szCs w:val="20"/>
              </w:rPr>
            </w:pPr>
            <w:r w:rsidRPr="00393AC0">
              <w:rPr>
                <w:b w:val="0"/>
                <w:bCs/>
                <w:color w:val="A6446C"/>
                <w:szCs w:val="20"/>
              </w:rPr>
              <w:t>in new situations</w:t>
            </w:r>
          </w:p>
          <w:p w14:paraId="58A47246" w14:textId="0477E98B" w:rsidR="00F94106" w:rsidRPr="00393AC0" w:rsidRDefault="00F94106" w:rsidP="00FD6E49">
            <w:pPr>
              <w:pStyle w:val="Tableheading"/>
              <w:spacing w:after="80"/>
              <w:rPr>
                <w:szCs w:val="20"/>
              </w:rPr>
            </w:pPr>
            <w:r w:rsidRPr="00393AC0">
              <w:rPr>
                <w:b w:val="0"/>
                <w:bCs/>
                <w:color w:val="A6446C"/>
                <w:szCs w:val="20"/>
              </w:rPr>
              <w:t>with occasional</w:t>
            </w:r>
            <w:r w:rsidRPr="00393AC0">
              <w:rPr>
                <w:b w:val="0"/>
                <w:color w:val="A6446C"/>
                <w:szCs w:val="20"/>
              </w:rPr>
              <w:t xml:space="preserve"> prompting</w:t>
            </w:r>
          </w:p>
        </w:tc>
      </w:tr>
      <w:tr w:rsidR="0087621E" w:rsidRPr="00872E31" w14:paraId="787B2CE6" w14:textId="77777777" w:rsidTr="00747B91">
        <w:trPr>
          <w:cantSplit/>
          <w:trHeight w:val="1899"/>
        </w:trPr>
        <w:tc>
          <w:tcPr>
            <w:tcW w:w="650" w:type="pct"/>
            <w:tcBorders>
              <w:left w:val="nil"/>
              <w:bottom w:val="nil"/>
            </w:tcBorders>
            <w:shd w:val="clear" w:color="auto" w:fill="FFFFFF" w:themeFill="background1"/>
            <w:tcMar>
              <w:top w:w="54" w:type="dxa"/>
              <w:left w:w="143" w:type="dxa"/>
              <w:bottom w:w="54" w:type="dxa"/>
              <w:right w:w="143" w:type="dxa"/>
            </w:tcMar>
            <w:hideMark/>
          </w:tcPr>
          <w:p w14:paraId="7B52A840" w14:textId="42FACB80" w:rsidR="00F94106" w:rsidRPr="007A1C0D" w:rsidRDefault="00F94106" w:rsidP="00620DA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31" w:type="pct"/>
            <w:tcBorders>
              <w:top w:val="single" w:sz="8" w:space="0" w:color="FFFFFF" w:themeColor="background1"/>
            </w:tcBorders>
            <w:shd w:val="clear" w:color="auto" w:fill="A6446C"/>
            <w:tcMar>
              <w:left w:w="0" w:type="dxa"/>
              <w:right w:w="0" w:type="dxa"/>
            </w:tcMar>
            <w:textDirection w:val="btLr"/>
            <w:vAlign w:val="center"/>
          </w:tcPr>
          <w:p w14:paraId="445DF5BF" w14:textId="71B8EAD1" w:rsidR="00F94106" w:rsidRPr="00D05DBE" w:rsidRDefault="00F94106" w:rsidP="00723078">
            <w:pPr>
              <w:pStyle w:val="Tablesubhead"/>
              <w:spacing w:before="0" w:after="0"/>
              <w:ind w:left="113" w:right="113"/>
              <w:jc w:val="center"/>
            </w:pPr>
            <w:r>
              <w:rPr>
                <w:rFonts w:cs="Arial"/>
                <w:bCs/>
                <w:color w:val="FFFFFF" w:themeColor="background1"/>
                <w:szCs w:val="19"/>
              </w:rPr>
              <w:t>Building positive dispositions towards learning</w:t>
            </w:r>
          </w:p>
        </w:tc>
        <w:tc>
          <w:tcPr>
            <w:tcW w:w="802" w:type="pct"/>
            <w:shd w:val="clear" w:color="auto" w:fill="EEDAE3"/>
            <w:tcMar>
              <w:top w:w="54" w:type="dxa"/>
              <w:left w:w="113" w:type="dxa"/>
              <w:bottom w:w="54" w:type="dxa"/>
              <w:right w:w="113" w:type="dxa"/>
            </w:tcMar>
            <w:hideMark/>
          </w:tcPr>
          <w:p w14:paraId="2D0D8C1F" w14:textId="2A5DB595" w:rsidR="00F94106" w:rsidRPr="00D05DBE" w:rsidRDefault="00F94106" w:rsidP="00723078">
            <w:pPr>
              <w:pStyle w:val="Tabletext"/>
            </w:pPr>
            <w:r w:rsidRPr="00D05DBE">
              <w:t>creates and communicates through the arts</w:t>
            </w:r>
          </w:p>
        </w:tc>
        <w:tc>
          <w:tcPr>
            <w:tcW w:w="1039" w:type="pct"/>
            <w:shd w:val="clear" w:color="auto" w:fill="auto"/>
            <w:tcMar>
              <w:top w:w="54" w:type="dxa"/>
              <w:left w:w="113" w:type="dxa"/>
              <w:bottom w:w="54" w:type="dxa"/>
              <w:right w:w="113" w:type="dxa"/>
            </w:tcMar>
          </w:tcPr>
          <w:p w14:paraId="7BC55840" w14:textId="3E29EA19" w:rsidR="00F94106" w:rsidRPr="00D05DBE" w:rsidRDefault="00F94106" w:rsidP="00620DAD">
            <w:pPr>
              <w:pStyle w:val="TableBullet"/>
            </w:pPr>
            <w:r w:rsidRPr="00D05DBE">
              <w:t xml:space="preserve">attempts to use </w:t>
            </w:r>
            <w:r w:rsidRPr="00D05DBE">
              <w:rPr>
                <w:shd w:val="clear" w:color="auto" w:fill="FFFFFF" w:themeFill="background1"/>
              </w:rPr>
              <w:t xml:space="preserve">materials to </w:t>
            </w:r>
            <w:r w:rsidRPr="00D05DBE">
              <w:t>express ideas or feelings</w:t>
            </w:r>
          </w:p>
        </w:tc>
        <w:tc>
          <w:tcPr>
            <w:tcW w:w="1039" w:type="pct"/>
            <w:shd w:val="clear" w:color="auto" w:fill="auto"/>
            <w:tcMar>
              <w:top w:w="54" w:type="dxa"/>
              <w:left w:w="113" w:type="dxa"/>
              <w:bottom w:w="54" w:type="dxa"/>
              <w:right w:w="113" w:type="dxa"/>
            </w:tcMar>
          </w:tcPr>
          <w:p w14:paraId="5CD78B08" w14:textId="1D1E8DD5" w:rsidR="00F94106" w:rsidRPr="00D05DBE" w:rsidRDefault="00F94106" w:rsidP="00620DAD">
            <w:pPr>
              <w:pStyle w:val="TableBullet"/>
            </w:pPr>
            <w:r w:rsidRPr="00D05DBE">
              <w:t xml:space="preserve">explores materials to create and attempts to communicate their ideas or feelings </w:t>
            </w:r>
            <w:r w:rsidRPr="00D05DBE">
              <w:rPr>
                <w:shd w:val="clear" w:color="auto" w:fill="FFFFFF" w:themeFill="background1"/>
              </w:rPr>
              <w:t>through the arts</w:t>
            </w:r>
          </w:p>
        </w:tc>
        <w:tc>
          <w:tcPr>
            <w:tcW w:w="1039" w:type="pct"/>
            <w:shd w:val="clear" w:color="auto" w:fill="auto"/>
            <w:tcMar>
              <w:top w:w="54" w:type="dxa"/>
              <w:left w:w="113" w:type="dxa"/>
              <w:bottom w:w="54" w:type="dxa"/>
              <w:right w:w="113" w:type="dxa"/>
            </w:tcMar>
          </w:tcPr>
          <w:p w14:paraId="414E6B67" w14:textId="5E67CF0D" w:rsidR="00F94106" w:rsidRPr="00D05DBE" w:rsidRDefault="00F94106" w:rsidP="00620DAD">
            <w:pPr>
              <w:pStyle w:val="TableBullet"/>
            </w:pPr>
            <w:r w:rsidRPr="00D05DBE">
              <w:t xml:space="preserve">creates </w:t>
            </w:r>
            <w:r w:rsidRPr="00D05DBE">
              <w:rPr>
                <w:shd w:val="clear" w:color="auto" w:fill="FFFFFF" w:themeFill="background1"/>
              </w:rPr>
              <w:t xml:space="preserve">and </w:t>
            </w:r>
            <w:r w:rsidRPr="00D05DBE">
              <w:t>communicates meaning</w:t>
            </w:r>
            <w:r w:rsidRPr="00D05DBE">
              <w:rPr>
                <w:shd w:val="clear" w:color="auto" w:fill="FFFFFF" w:themeFill="background1"/>
              </w:rPr>
              <w:t xml:space="preserve"> through the arts</w:t>
            </w:r>
          </w:p>
        </w:tc>
      </w:tr>
    </w:tbl>
    <w:p w14:paraId="6E9F94FA" w14:textId="77777777" w:rsidR="003A169F" w:rsidRDefault="003A169F" w:rsidP="003A169F">
      <w:pPr>
        <w:pStyle w:val="Heading3"/>
      </w:pPr>
      <w:r>
        <w:t>Reflection</w:t>
      </w:r>
    </w:p>
    <w:p w14:paraId="25FF8780" w14:textId="390436C4" w:rsidR="00FF6942" w:rsidRDefault="00A23E99" w:rsidP="00620DAD">
      <w:pPr>
        <w:pStyle w:val="BodyText"/>
      </w:pPr>
      <w:r>
        <w:t>The teacher</w:t>
      </w:r>
      <w:r w:rsidR="00960CFC">
        <w:t>-</w:t>
      </w:r>
      <w:r>
        <w:t>identified</w:t>
      </w:r>
      <w:r w:rsidR="001A68CA">
        <w:t xml:space="preserve"> point of interest for this experience was children’s</w:t>
      </w:r>
      <w:r w:rsidR="008B3751">
        <w:t xml:space="preserve"> identity</w:t>
      </w:r>
      <w:r w:rsidR="00D86ECD">
        <w:t>.</w:t>
      </w:r>
      <w:r w:rsidR="008B3751">
        <w:t xml:space="preserve"> </w:t>
      </w:r>
      <w:r w:rsidR="001203B8">
        <w:t>Through the children creating their own image with clay she</w:t>
      </w:r>
      <w:r w:rsidR="008B3751">
        <w:t xml:space="preserve"> </w:t>
      </w:r>
      <w:r w:rsidR="00767B57">
        <w:t>was looking for</w:t>
      </w:r>
      <w:r w:rsidR="008B3751">
        <w:t xml:space="preserve"> </w:t>
      </w:r>
      <w:r w:rsidR="001203B8">
        <w:t>them</w:t>
      </w:r>
      <w:r w:rsidR="008B3751">
        <w:t xml:space="preserve"> to </w:t>
      </w:r>
      <w:r w:rsidR="00FF6942">
        <w:t>recognise</w:t>
      </w:r>
      <w:r w:rsidR="008B3751">
        <w:t xml:space="preserve"> </w:t>
      </w:r>
      <w:r w:rsidR="003F05BD">
        <w:t>similarities and differences with each other</w:t>
      </w:r>
      <w:r w:rsidR="004755F4">
        <w:t xml:space="preserve"> </w:t>
      </w:r>
      <w:r w:rsidR="001203B8">
        <w:t>and</w:t>
      </w:r>
      <w:r w:rsidR="0046200C">
        <w:t xml:space="preserve"> </w:t>
      </w:r>
      <w:r w:rsidR="008B3751">
        <w:t>celebrate what was special about them</w:t>
      </w:r>
      <w:r w:rsidR="003F05BD">
        <w:t>.</w:t>
      </w:r>
    </w:p>
    <w:p w14:paraId="35813DA5" w14:textId="40CCD83E" w:rsidR="008B3751" w:rsidRDefault="008B3751" w:rsidP="00620DAD">
      <w:pPr>
        <w:pStyle w:val="BodyText"/>
      </w:pPr>
      <w:r>
        <w:t>Reflect on</w:t>
      </w:r>
      <w:r w:rsidR="003F05BD">
        <w:t xml:space="preserve"> </w:t>
      </w:r>
      <w:r w:rsidR="00FF6942">
        <w:t>how</w:t>
      </w:r>
      <w:r w:rsidR="001A4F3A">
        <w:t xml:space="preserve"> this experience using clay allowed children to identify and communicate these </w:t>
      </w:r>
      <w:r w:rsidR="00273B5A">
        <w:t>understandings and</w:t>
      </w:r>
      <w:r w:rsidR="00BE1F4E">
        <w:t xml:space="preserve"> consider</w:t>
      </w:r>
      <w:r w:rsidR="00D061F3">
        <w:t xml:space="preserve"> the following.</w:t>
      </w:r>
    </w:p>
    <w:tbl>
      <w:tblPr>
        <w:tblStyle w:val="QCAAtablestyle5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BE1F4E" w14:paraId="201946A6" w14:textId="77777777" w:rsidTr="00620D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67" w:type="dxa"/>
            <w:shd w:val="clear" w:color="auto" w:fill="E6E6E6" w:themeFill="background2"/>
          </w:tcPr>
          <w:p w14:paraId="23E8412E" w14:textId="5C74D798" w:rsidR="00BE1F4E" w:rsidRPr="0003521E" w:rsidRDefault="0003521E" w:rsidP="00620DAD">
            <w:pPr>
              <w:pStyle w:val="Tabletext"/>
              <w:keepNext/>
              <w:keepLines/>
            </w:pPr>
            <w:r w:rsidRPr="00620DAD">
              <w:lastRenderedPageBreak/>
              <w:t xml:space="preserve">How the teacher </w:t>
            </w:r>
            <w:r w:rsidR="00B82F58" w:rsidRPr="00620DAD">
              <w:t>encourage</w:t>
            </w:r>
            <w:r w:rsidR="005523C8" w:rsidRPr="00620DAD">
              <w:t>s</w:t>
            </w:r>
            <w:r w:rsidR="00B82F58" w:rsidRPr="00620DAD">
              <w:t xml:space="preserve"> the children to attempt</w:t>
            </w:r>
            <w:r w:rsidR="00C91B62" w:rsidRPr="00620DAD">
              <w:t xml:space="preserve"> to use</w:t>
            </w:r>
            <w:r w:rsidR="00B82F58" w:rsidRPr="00620DAD">
              <w:t>/explore/create</w:t>
            </w:r>
            <w:r w:rsidR="003A65D1" w:rsidRPr="00620DAD">
              <w:t xml:space="preserve"> with the clay to express their ideas and communicate meaning?</w:t>
            </w:r>
          </w:p>
        </w:tc>
      </w:tr>
      <w:tr w:rsidR="00BE1F4E" w14:paraId="22CA2017" w14:textId="77777777" w:rsidTr="00C53AE1">
        <w:trPr>
          <w:trHeight w:val="1134"/>
        </w:trPr>
        <w:tc>
          <w:tcPr>
            <w:tcW w:w="9067" w:type="dxa"/>
          </w:tcPr>
          <w:p w14:paraId="04B805FB" w14:textId="2FE73CAD" w:rsidR="00DB5CBC" w:rsidRDefault="005207D1" w:rsidP="008B3751">
            <w:pPr>
              <w:pStyle w:val="ListNumber"/>
              <w:numPr>
                <w:ilvl w:val="0"/>
                <w:numId w:val="0"/>
              </w:numPr>
            </w:pPr>
            <w:r w:rsidRPr="00CF07C9">
              <w:rPr>
                <w:rStyle w:val="TabletextChar"/>
                <w:rFonts w:eastAsia="Arial"/>
                <w:szCs w:val="22"/>
                <w:shd w:val="clear" w:color="auto" w:fill="CFCFCF" w:themeFill="background2" w:themeFillShade="E6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 w:rsidRPr="00CF07C9">
              <w:rPr>
                <w:rStyle w:val="TabletextChar"/>
                <w:rFonts w:eastAsia="Arial"/>
                <w:szCs w:val="22"/>
                <w:shd w:val="clear" w:color="auto" w:fill="CFCFCF" w:themeFill="background2" w:themeFillShade="E6"/>
                <w:lang w:eastAsia="en-US"/>
              </w:rPr>
              <w:instrText xml:space="preserve"> FORMTEXT </w:instrText>
            </w:r>
            <w:r w:rsidRPr="00CF07C9">
              <w:rPr>
                <w:rStyle w:val="TabletextChar"/>
                <w:rFonts w:eastAsia="Arial"/>
                <w:szCs w:val="22"/>
                <w:shd w:val="clear" w:color="auto" w:fill="CFCFCF" w:themeFill="background2" w:themeFillShade="E6"/>
                <w:lang w:eastAsia="en-US"/>
              </w:rPr>
            </w:r>
            <w:r w:rsidRPr="00CF07C9">
              <w:rPr>
                <w:rStyle w:val="TabletextChar"/>
                <w:rFonts w:eastAsia="Arial"/>
                <w:szCs w:val="22"/>
                <w:shd w:val="clear" w:color="auto" w:fill="CFCFCF" w:themeFill="background2" w:themeFillShade="E6"/>
                <w:lang w:eastAsia="en-US"/>
              </w:rPr>
              <w:fldChar w:fldCharType="separate"/>
            </w:r>
            <w:r w:rsidRPr="00CF07C9">
              <w:rPr>
                <w:rStyle w:val="TabletextChar"/>
                <w:rFonts w:eastAsia="Arial"/>
                <w:noProof/>
                <w:szCs w:val="22"/>
                <w:shd w:val="clear" w:color="auto" w:fill="CFCFCF" w:themeFill="background2" w:themeFillShade="E6"/>
                <w:lang w:eastAsia="en-US"/>
              </w:rPr>
              <w:t> </w:t>
            </w:r>
            <w:r w:rsidRPr="00CF07C9">
              <w:rPr>
                <w:rStyle w:val="TabletextChar"/>
                <w:rFonts w:eastAsia="Arial"/>
                <w:noProof/>
                <w:szCs w:val="22"/>
                <w:shd w:val="clear" w:color="auto" w:fill="CFCFCF" w:themeFill="background2" w:themeFillShade="E6"/>
                <w:lang w:eastAsia="en-US"/>
              </w:rPr>
              <w:t> </w:t>
            </w:r>
            <w:r w:rsidRPr="00CF07C9">
              <w:rPr>
                <w:rStyle w:val="TabletextChar"/>
                <w:rFonts w:eastAsia="Arial"/>
                <w:noProof/>
                <w:szCs w:val="22"/>
                <w:shd w:val="clear" w:color="auto" w:fill="CFCFCF" w:themeFill="background2" w:themeFillShade="E6"/>
                <w:lang w:eastAsia="en-US"/>
              </w:rPr>
              <w:t> </w:t>
            </w:r>
            <w:r w:rsidRPr="00CF07C9">
              <w:rPr>
                <w:rStyle w:val="TabletextChar"/>
                <w:rFonts w:eastAsia="Arial"/>
                <w:noProof/>
                <w:szCs w:val="22"/>
                <w:shd w:val="clear" w:color="auto" w:fill="CFCFCF" w:themeFill="background2" w:themeFillShade="E6"/>
                <w:lang w:eastAsia="en-US"/>
              </w:rPr>
              <w:t> </w:t>
            </w:r>
            <w:r w:rsidRPr="00CF07C9">
              <w:rPr>
                <w:rStyle w:val="TabletextChar"/>
                <w:rFonts w:eastAsia="Arial"/>
                <w:noProof/>
                <w:szCs w:val="22"/>
                <w:shd w:val="clear" w:color="auto" w:fill="CFCFCF" w:themeFill="background2" w:themeFillShade="E6"/>
                <w:lang w:eastAsia="en-US"/>
              </w:rPr>
              <w:t> </w:t>
            </w:r>
            <w:r w:rsidRPr="00CF07C9">
              <w:rPr>
                <w:rStyle w:val="TabletextChar"/>
                <w:rFonts w:eastAsia="Arial"/>
                <w:szCs w:val="22"/>
                <w:shd w:val="clear" w:color="auto" w:fill="CFCFCF" w:themeFill="background2" w:themeFillShade="E6"/>
                <w:lang w:eastAsia="en-US"/>
              </w:rPr>
              <w:fldChar w:fldCharType="end"/>
            </w:r>
            <w:bookmarkEnd w:id="4"/>
          </w:p>
        </w:tc>
      </w:tr>
      <w:tr w:rsidR="00BE1F4E" w14:paraId="3FB30FDD" w14:textId="77777777" w:rsidTr="00620DAD">
        <w:tc>
          <w:tcPr>
            <w:tcW w:w="9067" w:type="dxa"/>
            <w:shd w:val="clear" w:color="auto" w:fill="E6E6E6" w:themeFill="background2"/>
          </w:tcPr>
          <w:p w14:paraId="3F3DC4C8" w14:textId="05026FDE" w:rsidR="00BE1F4E" w:rsidRDefault="7423DC1A" w:rsidP="00D24FDE">
            <w:pPr>
              <w:pStyle w:val="Tabletext"/>
            </w:pPr>
            <w:r>
              <w:t xml:space="preserve">What could be the next steps in planning to progress, enrich and/or consolidate children’s </w:t>
            </w:r>
            <w:r w:rsidR="25CA37D7">
              <w:t>skills to communicate</w:t>
            </w:r>
            <w:r w:rsidR="62649CAA">
              <w:t xml:space="preserve"> ideas/feelings/meaning through the arts?</w:t>
            </w:r>
          </w:p>
        </w:tc>
      </w:tr>
      <w:tr w:rsidR="00BE1F4E" w14:paraId="31531DEC" w14:textId="77777777" w:rsidTr="00C53AE1">
        <w:trPr>
          <w:trHeight w:val="1134"/>
        </w:trPr>
        <w:tc>
          <w:tcPr>
            <w:tcW w:w="9067" w:type="dxa"/>
          </w:tcPr>
          <w:p w14:paraId="537457A4" w14:textId="550F936F" w:rsidR="001D0E7F" w:rsidRDefault="005207D1" w:rsidP="008B3751">
            <w:pPr>
              <w:pStyle w:val="ListNumber"/>
              <w:numPr>
                <w:ilvl w:val="0"/>
                <w:numId w:val="0"/>
              </w:numPr>
            </w:pPr>
            <w:r w:rsidRPr="00CF07C9">
              <w:rPr>
                <w:rStyle w:val="TabletextChar"/>
                <w:rFonts w:eastAsia="Arial"/>
                <w:szCs w:val="22"/>
                <w:shd w:val="clear" w:color="auto" w:fill="CFCFCF" w:themeFill="background2" w:themeFillShade="E6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07C9">
              <w:rPr>
                <w:rStyle w:val="TabletextChar"/>
                <w:rFonts w:eastAsia="Arial"/>
                <w:szCs w:val="22"/>
                <w:shd w:val="clear" w:color="auto" w:fill="CFCFCF" w:themeFill="background2" w:themeFillShade="E6"/>
                <w:lang w:eastAsia="en-US"/>
              </w:rPr>
              <w:instrText xml:space="preserve"> FORMTEXT </w:instrText>
            </w:r>
            <w:r w:rsidRPr="00CF07C9">
              <w:rPr>
                <w:rStyle w:val="TabletextChar"/>
                <w:rFonts w:eastAsia="Arial"/>
                <w:szCs w:val="22"/>
                <w:shd w:val="clear" w:color="auto" w:fill="CFCFCF" w:themeFill="background2" w:themeFillShade="E6"/>
                <w:lang w:eastAsia="en-US"/>
              </w:rPr>
            </w:r>
            <w:r w:rsidRPr="00CF07C9">
              <w:rPr>
                <w:rStyle w:val="TabletextChar"/>
                <w:rFonts w:eastAsia="Arial"/>
                <w:szCs w:val="22"/>
                <w:shd w:val="clear" w:color="auto" w:fill="CFCFCF" w:themeFill="background2" w:themeFillShade="E6"/>
                <w:lang w:eastAsia="en-US"/>
              </w:rPr>
              <w:fldChar w:fldCharType="separate"/>
            </w:r>
            <w:r w:rsidRPr="00CF07C9">
              <w:rPr>
                <w:rStyle w:val="TabletextChar"/>
                <w:rFonts w:eastAsia="Arial"/>
                <w:noProof/>
                <w:szCs w:val="22"/>
                <w:shd w:val="clear" w:color="auto" w:fill="CFCFCF" w:themeFill="background2" w:themeFillShade="E6"/>
                <w:lang w:eastAsia="en-US"/>
              </w:rPr>
              <w:t> </w:t>
            </w:r>
            <w:r w:rsidRPr="00CF07C9">
              <w:rPr>
                <w:rStyle w:val="TabletextChar"/>
                <w:rFonts w:eastAsia="Arial"/>
                <w:noProof/>
                <w:szCs w:val="22"/>
                <w:shd w:val="clear" w:color="auto" w:fill="CFCFCF" w:themeFill="background2" w:themeFillShade="E6"/>
                <w:lang w:eastAsia="en-US"/>
              </w:rPr>
              <w:t> </w:t>
            </w:r>
            <w:r w:rsidRPr="00CF07C9">
              <w:rPr>
                <w:rStyle w:val="TabletextChar"/>
                <w:rFonts w:eastAsia="Arial"/>
                <w:noProof/>
                <w:szCs w:val="22"/>
                <w:shd w:val="clear" w:color="auto" w:fill="CFCFCF" w:themeFill="background2" w:themeFillShade="E6"/>
                <w:lang w:eastAsia="en-US"/>
              </w:rPr>
              <w:t> </w:t>
            </w:r>
            <w:r w:rsidRPr="00CF07C9">
              <w:rPr>
                <w:rStyle w:val="TabletextChar"/>
                <w:rFonts w:eastAsia="Arial"/>
                <w:noProof/>
                <w:szCs w:val="22"/>
                <w:shd w:val="clear" w:color="auto" w:fill="CFCFCF" w:themeFill="background2" w:themeFillShade="E6"/>
                <w:lang w:eastAsia="en-US"/>
              </w:rPr>
              <w:t> </w:t>
            </w:r>
            <w:r w:rsidRPr="00CF07C9">
              <w:rPr>
                <w:rStyle w:val="TabletextChar"/>
                <w:rFonts w:eastAsia="Arial"/>
                <w:noProof/>
                <w:szCs w:val="22"/>
                <w:shd w:val="clear" w:color="auto" w:fill="CFCFCF" w:themeFill="background2" w:themeFillShade="E6"/>
                <w:lang w:eastAsia="en-US"/>
              </w:rPr>
              <w:t> </w:t>
            </w:r>
            <w:r w:rsidRPr="00CF07C9">
              <w:rPr>
                <w:rStyle w:val="TabletextChar"/>
                <w:rFonts w:eastAsia="Arial"/>
                <w:szCs w:val="22"/>
                <w:shd w:val="clear" w:color="auto" w:fill="CFCFCF" w:themeFill="background2" w:themeFillShade="E6"/>
                <w:lang w:eastAsia="en-US"/>
              </w:rPr>
              <w:fldChar w:fldCharType="end"/>
            </w:r>
          </w:p>
        </w:tc>
      </w:tr>
    </w:tbl>
    <w:p w14:paraId="5E85312C" w14:textId="649848BC" w:rsidR="00382CFB" w:rsidRDefault="00544C07" w:rsidP="00544C07">
      <w:pPr>
        <w:pStyle w:val="Heading2"/>
      </w:pPr>
      <w:r>
        <w:t>Reflect</w:t>
      </w:r>
      <w:r w:rsidR="00382CFB">
        <w:t>ing</w:t>
      </w:r>
      <w:r>
        <w:t xml:space="preserve"> on </w:t>
      </w:r>
      <w:r w:rsidR="00267DCD">
        <w:t>p</w:t>
      </w:r>
      <w:r>
        <w:t>rinciples</w:t>
      </w:r>
    </w:p>
    <w:p w14:paraId="67505FFF" w14:textId="31EF68A5" w:rsidR="00502EAE" w:rsidRPr="007927AB" w:rsidRDefault="00502EAE" w:rsidP="00620DAD">
      <w:pPr>
        <w:pStyle w:val="BodyText"/>
      </w:pPr>
      <w:r w:rsidRPr="007927AB">
        <w:t>Consider</w:t>
      </w:r>
      <w:r>
        <w:t xml:space="preserve"> the identified</w:t>
      </w:r>
      <w:r w:rsidRPr="007927AB">
        <w:t xml:space="preserve"> principles</w:t>
      </w:r>
      <w:r>
        <w:t xml:space="preserve"> of the </w:t>
      </w:r>
      <w:ins w:id="5" w:author="James Wilson" w:date="2025-07-18T14:41:00Z" w16du:dateUtc="2025-07-18T04:41:00Z">
        <w:r w:rsidR="001379DF">
          <w:fldChar w:fldCharType="begin"/>
        </w:r>
      </w:ins>
      <w:ins w:id="6" w:author="James Wilson" w:date="2025-07-23T07:28:00Z" w16du:dateUtc="2025-07-22T21:28:00Z">
        <w:r w:rsidR="009C3EA6">
          <w:instrText>HYPERLINK "https://www.qcaa.qld.edu.au/downloads/kindergarten/qklg_2024.pdf" \l "page=11"</w:instrText>
        </w:r>
      </w:ins>
      <w:ins w:id="7" w:author="James Wilson" w:date="2025-07-18T14:41:00Z" w16du:dateUtc="2025-07-18T04:41:00Z">
        <w:r w:rsidR="001379DF">
          <w:fldChar w:fldCharType="separate"/>
        </w:r>
        <w:r w:rsidRPr="001379DF">
          <w:rPr>
            <w:rStyle w:val="Hyperlink"/>
          </w:rPr>
          <w:t>QKLG (pp. 7</w:t>
        </w:r>
        <w:r w:rsidR="00D061F3" w:rsidRPr="001379DF">
          <w:rPr>
            <w:rStyle w:val="Hyperlink"/>
          </w:rPr>
          <w:t>–</w:t>
        </w:r>
        <w:r w:rsidRPr="001379DF">
          <w:rPr>
            <w:rStyle w:val="Hyperlink"/>
          </w:rPr>
          <w:t>10)</w:t>
        </w:r>
        <w:r w:rsidR="001379DF">
          <w:fldChar w:fldCharType="end"/>
        </w:r>
      </w:ins>
      <w:r w:rsidRPr="007927AB">
        <w:t xml:space="preserve"> </w:t>
      </w:r>
      <w:r>
        <w:t>and complete the table below.</w:t>
      </w:r>
    </w:p>
    <w:tbl>
      <w:tblPr>
        <w:tblStyle w:val="QCAAtablestyle1"/>
        <w:tblW w:w="0" w:type="auto"/>
        <w:tblLook w:val="04A0" w:firstRow="1" w:lastRow="0" w:firstColumn="1" w:lastColumn="0" w:noHBand="0" w:noVBand="1"/>
      </w:tblPr>
      <w:tblGrid>
        <w:gridCol w:w="3114"/>
        <w:gridCol w:w="2973"/>
        <w:gridCol w:w="2973"/>
      </w:tblGrid>
      <w:tr w:rsidR="0007520E" w:rsidRPr="0038179F" w14:paraId="4D92E175" w14:textId="77777777" w:rsidTr="00620D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63D7443E" w14:textId="4BC3F819" w:rsidR="0007520E" w:rsidRPr="0038179F" w:rsidRDefault="00514911" w:rsidP="00620DAD">
            <w:pPr>
              <w:pStyle w:val="Tableheading"/>
            </w:pPr>
            <w:r>
              <w:t>P</w:t>
            </w:r>
            <w:r w:rsidR="0007520E">
              <w:t>rinciple</w:t>
            </w:r>
          </w:p>
        </w:tc>
        <w:tc>
          <w:tcPr>
            <w:tcW w:w="0" w:type="dxa"/>
            <w:gridSpan w:val="2"/>
          </w:tcPr>
          <w:p w14:paraId="5461F8CE" w14:textId="0F2442D0" w:rsidR="0007520E" w:rsidRPr="00D05DBE" w:rsidRDefault="006E3E8F" w:rsidP="00620DAD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</w:rPr>
            </w:pPr>
            <w:r w:rsidRPr="00D05DBE">
              <w:rPr>
                <w:sz w:val="19"/>
              </w:rPr>
              <w:t>How is the principle evident in the video?</w:t>
            </w:r>
          </w:p>
        </w:tc>
      </w:tr>
      <w:tr w:rsidR="001D0E7F" w:rsidRPr="00495999" w14:paraId="1AFCAA0A" w14:textId="77777777" w:rsidTr="003C024A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shd w:val="clear" w:color="auto" w:fill="CFCFCF" w:themeFill="background2" w:themeFillShade="E6"/>
          </w:tcPr>
          <w:p w14:paraId="284043B9" w14:textId="77777777" w:rsidR="001D0E7F" w:rsidRPr="005E56B7" w:rsidRDefault="001D0E7F" w:rsidP="005E56B7">
            <w:pPr>
              <w:pStyle w:val="Tablesubhead"/>
            </w:pPr>
            <w:r>
              <w:t>Principle</w:t>
            </w:r>
          </w:p>
        </w:tc>
        <w:tc>
          <w:tcPr>
            <w:tcW w:w="2973" w:type="dxa"/>
            <w:shd w:val="clear" w:color="auto" w:fill="CFCFCF" w:themeFill="background2" w:themeFillShade="E6"/>
          </w:tcPr>
          <w:p w14:paraId="4472D5AA" w14:textId="77777777" w:rsidR="001D0E7F" w:rsidRDefault="001D0E7F" w:rsidP="003C024A">
            <w:pPr>
              <w:pStyle w:val="Tablesubhea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Question</w:t>
            </w:r>
          </w:p>
        </w:tc>
        <w:tc>
          <w:tcPr>
            <w:tcW w:w="2973" w:type="dxa"/>
            <w:shd w:val="clear" w:color="auto" w:fill="CFCFCF" w:themeFill="background2" w:themeFillShade="E6"/>
          </w:tcPr>
          <w:p w14:paraId="047BC336" w14:textId="77777777" w:rsidR="001D0E7F" w:rsidRPr="00942E15" w:rsidRDefault="001D0E7F" w:rsidP="003C024A">
            <w:pPr>
              <w:pStyle w:val="Tablesubhea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Response</w:t>
            </w:r>
          </w:p>
        </w:tc>
      </w:tr>
      <w:tr w:rsidR="001D0E7F" w:rsidRPr="0038179F" w14:paraId="1FCF8783" w14:textId="77777777" w:rsidTr="00620DAD">
        <w:trPr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16E0318E" w14:textId="412B41FE" w:rsidR="001D0E7F" w:rsidRPr="0038179F" w:rsidRDefault="001D0E7F" w:rsidP="00D54C18">
            <w:pPr>
              <w:pStyle w:val="Tablesubhead"/>
            </w:pPr>
            <w:r w:rsidRPr="0038179F">
              <w:t>Effective pedagogies</w:t>
            </w:r>
          </w:p>
        </w:tc>
        <w:tc>
          <w:tcPr>
            <w:tcW w:w="2973" w:type="dxa"/>
          </w:tcPr>
          <w:p w14:paraId="6FBEB2B3" w14:textId="4BA8231D" w:rsidR="001D0E7F" w:rsidRPr="00D05DBE" w:rsidRDefault="001D0E7F" w:rsidP="00620DA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t>How</w:t>
            </w:r>
            <w:r w:rsidRPr="007927AB">
              <w:t xml:space="preserve"> d</w:t>
            </w:r>
            <w:r>
              <w:t>oes</w:t>
            </w:r>
            <w:r w:rsidRPr="007927AB">
              <w:t xml:space="preserve"> </w:t>
            </w:r>
            <w:r>
              <w:t>play-based learning engage and stimulate children’s learning?</w:t>
            </w:r>
          </w:p>
        </w:tc>
        <w:tc>
          <w:tcPr>
            <w:tcW w:w="2973" w:type="dxa"/>
          </w:tcPr>
          <w:p w14:paraId="446CDFB9" w14:textId="0C57FEE2" w:rsidR="001D0E7F" w:rsidRPr="005E56B7" w:rsidRDefault="001D0E7F" w:rsidP="001D0E7F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F07C9">
              <w:rPr>
                <w:rStyle w:val="TabletextChar"/>
                <w:rFonts w:eastAsia="Arial"/>
                <w:szCs w:val="22"/>
                <w:shd w:val="clear" w:color="auto" w:fill="CFCFCF" w:themeFill="background2" w:themeFillShade="E6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07C9">
              <w:rPr>
                <w:rStyle w:val="TabletextChar"/>
                <w:rFonts w:eastAsia="Arial"/>
                <w:szCs w:val="22"/>
                <w:shd w:val="clear" w:color="auto" w:fill="CFCFCF" w:themeFill="background2" w:themeFillShade="E6"/>
                <w:lang w:eastAsia="en-US"/>
              </w:rPr>
              <w:instrText xml:space="preserve"> FORMTEXT </w:instrText>
            </w:r>
            <w:r w:rsidRPr="00CF07C9">
              <w:rPr>
                <w:rStyle w:val="TabletextChar"/>
                <w:rFonts w:eastAsia="Arial"/>
                <w:szCs w:val="22"/>
                <w:shd w:val="clear" w:color="auto" w:fill="CFCFCF" w:themeFill="background2" w:themeFillShade="E6"/>
                <w:lang w:eastAsia="en-US"/>
              </w:rPr>
            </w:r>
            <w:r w:rsidRPr="00CF07C9">
              <w:rPr>
                <w:rStyle w:val="TabletextChar"/>
                <w:rFonts w:eastAsia="Arial"/>
                <w:szCs w:val="22"/>
                <w:shd w:val="clear" w:color="auto" w:fill="CFCFCF" w:themeFill="background2" w:themeFillShade="E6"/>
                <w:lang w:eastAsia="en-US"/>
              </w:rPr>
              <w:fldChar w:fldCharType="separate"/>
            </w:r>
            <w:r w:rsidRPr="00CF07C9">
              <w:rPr>
                <w:rStyle w:val="TabletextChar"/>
                <w:rFonts w:eastAsia="Arial"/>
                <w:noProof/>
                <w:szCs w:val="22"/>
                <w:shd w:val="clear" w:color="auto" w:fill="CFCFCF" w:themeFill="background2" w:themeFillShade="E6"/>
                <w:lang w:eastAsia="en-US"/>
              </w:rPr>
              <w:t> </w:t>
            </w:r>
            <w:r w:rsidRPr="00CF07C9">
              <w:rPr>
                <w:rStyle w:val="TabletextChar"/>
                <w:rFonts w:eastAsia="Arial"/>
                <w:noProof/>
                <w:szCs w:val="22"/>
                <w:shd w:val="clear" w:color="auto" w:fill="CFCFCF" w:themeFill="background2" w:themeFillShade="E6"/>
                <w:lang w:eastAsia="en-US"/>
              </w:rPr>
              <w:t> </w:t>
            </w:r>
            <w:r w:rsidRPr="00CF07C9">
              <w:rPr>
                <w:rStyle w:val="TabletextChar"/>
                <w:rFonts w:eastAsia="Arial"/>
                <w:noProof/>
                <w:szCs w:val="22"/>
                <w:shd w:val="clear" w:color="auto" w:fill="CFCFCF" w:themeFill="background2" w:themeFillShade="E6"/>
                <w:lang w:eastAsia="en-US"/>
              </w:rPr>
              <w:t> </w:t>
            </w:r>
            <w:r w:rsidRPr="00CF07C9">
              <w:rPr>
                <w:rStyle w:val="TabletextChar"/>
                <w:rFonts w:eastAsia="Arial"/>
                <w:noProof/>
                <w:szCs w:val="22"/>
                <w:shd w:val="clear" w:color="auto" w:fill="CFCFCF" w:themeFill="background2" w:themeFillShade="E6"/>
                <w:lang w:eastAsia="en-US"/>
              </w:rPr>
              <w:t> </w:t>
            </w:r>
            <w:r w:rsidRPr="00CF07C9">
              <w:rPr>
                <w:rStyle w:val="TabletextChar"/>
                <w:rFonts w:eastAsia="Arial"/>
                <w:noProof/>
                <w:szCs w:val="22"/>
                <w:shd w:val="clear" w:color="auto" w:fill="CFCFCF" w:themeFill="background2" w:themeFillShade="E6"/>
                <w:lang w:eastAsia="en-US"/>
              </w:rPr>
              <w:t> </w:t>
            </w:r>
            <w:r w:rsidRPr="00CF07C9">
              <w:rPr>
                <w:rStyle w:val="TabletextChar"/>
                <w:rFonts w:eastAsia="Arial"/>
                <w:szCs w:val="22"/>
                <w:shd w:val="clear" w:color="auto" w:fill="CFCFCF" w:themeFill="background2" w:themeFillShade="E6"/>
                <w:lang w:eastAsia="en-US"/>
              </w:rPr>
              <w:fldChar w:fldCharType="end"/>
            </w:r>
          </w:p>
        </w:tc>
      </w:tr>
    </w:tbl>
    <w:p w14:paraId="664DC7D4" w14:textId="2EBF3942" w:rsidR="00544C07" w:rsidRDefault="00382CFB" w:rsidP="00544C07">
      <w:pPr>
        <w:pStyle w:val="Heading2"/>
      </w:pPr>
      <w:r>
        <w:t>Reflecting on</w:t>
      </w:r>
      <w:r w:rsidR="00544C07">
        <w:t xml:space="preserve"> </w:t>
      </w:r>
      <w:r w:rsidR="00563AEC">
        <w:t>p</w:t>
      </w:r>
      <w:r w:rsidR="00544C07">
        <w:t>ractices</w:t>
      </w:r>
    </w:p>
    <w:p w14:paraId="15D91CA2" w14:textId="4924B638" w:rsidR="00BC39C5" w:rsidRDefault="00BC39C5" w:rsidP="00620DAD">
      <w:pPr>
        <w:pStyle w:val="BodyText"/>
      </w:pPr>
      <w:r w:rsidRPr="42A47E9E">
        <w:t xml:space="preserve">Consider the </w:t>
      </w:r>
      <w:r>
        <w:t xml:space="preserve">identified </w:t>
      </w:r>
      <w:r w:rsidRPr="42A47E9E">
        <w:t xml:space="preserve">practices of the </w:t>
      </w:r>
      <w:ins w:id="8" w:author="James Wilson" w:date="2025-07-18T14:41:00Z" w16du:dateUtc="2025-07-18T04:41:00Z">
        <w:r w:rsidR="001379DF">
          <w:fldChar w:fldCharType="begin"/>
        </w:r>
        <w:r w:rsidR="001379DF">
          <w:instrText>HYPERLINK "https://www.qcaa.qld.edu.au/downloads/kindergarten/qklg_2024.pdf" \l "page=14"</w:instrText>
        </w:r>
        <w:r w:rsidR="001379DF">
          <w:fldChar w:fldCharType="separate"/>
        </w:r>
        <w:r w:rsidRPr="001379DF">
          <w:rPr>
            <w:rStyle w:val="Hyperlink"/>
          </w:rPr>
          <w:t>QKLG (pp. 11</w:t>
        </w:r>
        <w:r w:rsidR="00F22878" w:rsidRPr="001379DF">
          <w:rPr>
            <w:rStyle w:val="Hyperlink"/>
          </w:rPr>
          <w:t>–</w:t>
        </w:r>
        <w:r w:rsidRPr="001379DF">
          <w:rPr>
            <w:rStyle w:val="Hyperlink"/>
          </w:rPr>
          <w:t xml:space="preserve">16) </w:t>
        </w:r>
        <w:r w:rsidR="001379DF">
          <w:fldChar w:fldCharType="end"/>
        </w:r>
      </w:ins>
      <w:r>
        <w:t>and complete the table below.</w:t>
      </w:r>
    </w:p>
    <w:tbl>
      <w:tblPr>
        <w:tblStyle w:val="QCAAtablestyle1"/>
        <w:tblW w:w="0" w:type="auto"/>
        <w:tblLook w:val="04A0" w:firstRow="1" w:lastRow="0" w:firstColumn="1" w:lastColumn="0" w:noHBand="0" w:noVBand="1"/>
      </w:tblPr>
      <w:tblGrid>
        <w:gridCol w:w="3114"/>
        <w:gridCol w:w="2973"/>
        <w:gridCol w:w="2973"/>
      </w:tblGrid>
      <w:tr w:rsidR="004B35A4" w:rsidRPr="004236A9" w14:paraId="4F9BE49C" w14:textId="77777777" w:rsidTr="00620D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3D31911D" w14:textId="66156AA5" w:rsidR="004B35A4" w:rsidRPr="004B35A4" w:rsidRDefault="008657F9" w:rsidP="00620DAD">
            <w:pPr>
              <w:pStyle w:val="Tableheading"/>
            </w:pPr>
            <w:r>
              <w:t>P</w:t>
            </w:r>
            <w:r w:rsidR="004B35A4" w:rsidRPr="004B35A4">
              <w:t>ractice</w:t>
            </w:r>
          </w:p>
        </w:tc>
        <w:tc>
          <w:tcPr>
            <w:tcW w:w="0" w:type="dxa"/>
            <w:gridSpan w:val="2"/>
          </w:tcPr>
          <w:p w14:paraId="3198D7CF" w14:textId="1623F970" w:rsidR="004B35A4" w:rsidRPr="004B35A4" w:rsidRDefault="004B35A4" w:rsidP="00620DAD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20DAD">
              <w:t>How is the practice evident in the video</w:t>
            </w:r>
            <w:r w:rsidRPr="004B35A4">
              <w:t>?</w:t>
            </w:r>
          </w:p>
        </w:tc>
      </w:tr>
      <w:tr w:rsidR="001D0E7F" w:rsidRPr="00495999" w14:paraId="4B763918" w14:textId="77777777" w:rsidTr="003C024A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shd w:val="clear" w:color="auto" w:fill="CFCFCF" w:themeFill="background2" w:themeFillShade="E6"/>
          </w:tcPr>
          <w:p w14:paraId="337134ED" w14:textId="1E0B8E52" w:rsidR="001D0E7F" w:rsidRPr="005E56B7" w:rsidRDefault="001D0E7F" w:rsidP="005E56B7">
            <w:pPr>
              <w:pStyle w:val="Tablesubhead"/>
            </w:pPr>
            <w:r>
              <w:t>Pr</w:t>
            </w:r>
            <w:r w:rsidR="004148D0">
              <w:t>actice</w:t>
            </w:r>
          </w:p>
        </w:tc>
        <w:tc>
          <w:tcPr>
            <w:tcW w:w="2973" w:type="dxa"/>
            <w:shd w:val="clear" w:color="auto" w:fill="CFCFCF" w:themeFill="background2" w:themeFillShade="E6"/>
          </w:tcPr>
          <w:p w14:paraId="190825FE" w14:textId="77777777" w:rsidR="001D0E7F" w:rsidRDefault="001D0E7F" w:rsidP="003C024A">
            <w:pPr>
              <w:pStyle w:val="Tablesubhea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Question</w:t>
            </w:r>
          </w:p>
        </w:tc>
        <w:tc>
          <w:tcPr>
            <w:tcW w:w="2973" w:type="dxa"/>
            <w:shd w:val="clear" w:color="auto" w:fill="CFCFCF" w:themeFill="background2" w:themeFillShade="E6"/>
          </w:tcPr>
          <w:p w14:paraId="68A63619" w14:textId="77777777" w:rsidR="001D0E7F" w:rsidRPr="00942E15" w:rsidRDefault="001D0E7F" w:rsidP="003C024A">
            <w:pPr>
              <w:pStyle w:val="Tablesubhea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Response</w:t>
            </w:r>
          </w:p>
        </w:tc>
      </w:tr>
      <w:tr w:rsidR="001D0E7F" w:rsidRPr="0038179F" w14:paraId="1E8D53CE" w14:textId="77777777" w:rsidTr="00620DAD">
        <w:trPr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2A9E084B" w14:textId="020BEA81" w:rsidR="001D0E7F" w:rsidRPr="00D05DBE" w:rsidRDefault="001D0E7F" w:rsidP="00620DAD">
            <w:pPr>
              <w:pStyle w:val="Tablesubhead"/>
            </w:pPr>
            <w:r w:rsidRPr="00D05DBE">
              <w:t>Interacting with and responding to children</w:t>
            </w:r>
          </w:p>
        </w:tc>
        <w:tc>
          <w:tcPr>
            <w:tcW w:w="2973" w:type="dxa"/>
          </w:tcPr>
          <w:p w14:paraId="6AE51DFD" w14:textId="26D9D46F" w:rsidR="001D0E7F" w:rsidRPr="00D05DBE" w:rsidRDefault="001D0E7F" w:rsidP="00620DA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How is children’s learning enhanced through positive interactions with the teacher?</w:t>
            </w:r>
          </w:p>
        </w:tc>
        <w:tc>
          <w:tcPr>
            <w:tcW w:w="2973" w:type="dxa"/>
          </w:tcPr>
          <w:p w14:paraId="0BB0F400" w14:textId="0DB75FDF" w:rsidR="001D0E7F" w:rsidRPr="001D0E7F" w:rsidRDefault="001D0E7F" w:rsidP="001D0E7F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F07C9">
              <w:rPr>
                <w:rStyle w:val="TabletextChar"/>
                <w:rFonts w:eastAsia="Arial"/>
                <w:szCs w:val="22"/>
                <w:shd w:val="clear" w:color="auto" w:fill="CFCFCF" w:themeFill="background2" w:themeFillShade="E6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07C9">
              <w:rPr>
                <w:rStyle w:val="TabletextChar"/>
                <w:rFonts w:eastAsia="Arial"/>
                <w:szCs w:val="22"/>
                <w:shd w:val="clear" w:color="auto" w:fill="CFCFCF" w:themeFill="background2" w:themeFillShade="E6"/>
                <w:lang w:eastAsia="en-US"/>
              </w:rPr>
              <w:instrText xml:space="preserve"> FORMTEXT </w:instrText>
            </w:r>
            <w:r w:rsidRPr="00CF07C9">
              <w:rPr>
                <w:rStyle w:val="TabletextChar"/>
                <w:rFonts w:eastAsia="Arial"/>
                <w:szCs w:val="22"/>
                <w:shd w:val="clear" w:color="auto" w:fill="CFCFCF" w:themeFill="background2" w:themeFillShade="E6"/>
                <w:lang w:eastAsia="en-US"/>
              </w:rPr>
            </w:r>
            <w:r w:rsidRPr="00CF07C9">
              <w:rPr>
                <w:rStyle w:val="TabletextChar"/>
                <w:rFonts w:eastAsia="Arial"/>
                <w:szCs w:val="22"/>
                <w:shd w:val="clear" w:color="auto" w:fill="CFCFCF" w:themeFill="background2" w:themeFillShade="E6"/>
                <w:lang w:eastAsia="en-US"/>
              </w:rPr>
              <w:fldChar w:fldCharType="separate"/>
            </w:r>
            <w:r w:rsidRPr="00CF07C9">
              <w:rPr>
                <w:rStyle w:val="TabletextChar"/>
                <w:rFonts w:eastAsia="Arial"/>
                <w:noProof/>
                <w:szCs w:val="22"/>
                <w:shd w:val="clear" w:color="auto" w:fill="CFCFCF" w:themeFill="background2" w:themeFillShade="E6"/>
                <w:lang w:eastAsia="en-US"/>
              </w:rPr>
              <w:t> </w:t>
            </w:r>
            <w:r w:rsidRPr="00CF07C9">
              <w:rPr>
                <w:rStyle w:val="TabletextChar"/>
                <w:rFonts w:eastAsia="Arial"/>
                <w:noProof/>
                <w:szCs w:val="22"/>
                <w:shd w:val="clear" w:color="auto" w:fill="CFCFCF" w:themeFill="background2" w:themeFillShade="E6"/>
                <w:lang w:eastAsia="en-US"/>
              </w:rPr>
              <w:t> </w:t>
            </w:r>
            <w:r w:rsidRPr="00CF07C9">
              <w:rPr>
                <w:rStyle w:val="TabletextChar"/>
                <w:rFonts w:eastAsia="Arial"/>
                <w:noProof/>
                <w:szCs w:val="22"/>
                <w:shd w:val="clear" w:color="auto" w:fill="CFCFCF" w:themeFill="background2" w:themeFillShade="E6"/>
                <w:lang w:eastAsia="en-US"/>
              </w:rPr>
              <w:t> </w:t>
            </w:r>
            <w:r w:rsidRPr="00CF07C9">
              <w:rPr>
                <w:rStyle w:val="TabletextChar"/>
                <w:rFonts w:eastAsia="Arial"/>
                <w:noProof/>
                <w:szCs w:val="22"/>
                <w:shd w:val="clear" w:color="auto" w:fill="CFCFCF" w:themeFill="background2" w:themeFillShade="E6"/>
                <w:lang w:eastAsia="en-US"/>
              </w:rPr>
              <w:t> </w:t>
            </w:r>
            <w:r w:rsidRPr="00CF07C9">
              <w:rPr>
                <w:rStyle w:val="TabletextChar"/>
                <w:rFonts w:eastAsia="Arial"/>
                <w:noProof/>
                <w:szCs w:val="22"/>
                <w:shd w:val="clear" w:color="auto" w:fill="CFCFCF" w:themeFill="background2" w:themeFillShade="E6"/>
                <w:lang w:eastAsia="en-US"/>
              </w:rPr>
              <w:t> </w:t>
            </w:r>
            <w:r w:rsidRPr="00CF07C9">
              <w:rPr>
                <w:rStyle w:val="TabletextChar"/>
                <w:rFonts w:eastAsia="Arial"/>
                <w:szCs w:val="22"/>
                <w:shd w:val="clear" w:color="auto" w:fill="CFCFCF" w:themeFill="background2" w:themeFillShade="E6"/>
                <w:lang w:eastAsia="en-US"/>
              </w:rPr>
              <w:fldChar w:fldCharType="end"/>
            </w:r>
          </w:p>
        </w:tc>
      </w:tr>
      <w:tr w:rsidR="001D0E7F" w:rsidRPr="0038179F" w14:paraId="34D46489" w14:textId="77777777" w:rsidTr="00620DAD">
        <w:trPr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6C5FBC0E" w14:textId="27CBA947" w:rsidR="001D0E7F" w:rsidRPr="00D05DBE" w:rsidRDefault="001D0E7F" w:rsidP="00620DAD">
            <w:pPr>
              <w:pStyle w:val="Tablesubhead"/>
            </w:pPr>
            <w:r w:rsidRPr="00D05DBE">
              <w:t>Facilitating play-based learning</w:t>
            </w:r>
          </w:p>
        </w:tc>
        <w:tc>
          <w:tcPr>
            <w:tcW w:w="2973" w:type="dxa"/>
          </w:tcPr>
          <w:p w14:paraId="5CD29572" w14:textId="111B787B" w:rsidR="001D0E7F" w:rsidRPr="00620DAD" w:rsidRDefault="001D0E7F" w:rsidP="00620DA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82F59D0">
              <w:t>What opportunities did you notice for co-constructing learning and enhancing communication skills?</w:t>
            </w:r>
          </w:p>
        </w:tc>
        <w:tc>
          <w:tcPr>
            <w:tcW w:w="2973" w:type="dxa"/>
          </w:tcPr>
          <w:p w14:paraId="5B3C56A2" w14:textId="4EE5B4AB" w:rsidR="001D0E7F" w:rsidRPr="001D0E7F" w:rsidRDefault="001D0E7F" w:rsidP="001D0E7F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F07C9">
              <w:rPr>
                <w:rStyle w:val="TabletextChar"/>
                <w:rFonts w:eastAsia="Arial"/>
                <w:szCs w:val="22"/>
                <w:shd w:val="clear" w:color="auto" w:fill="CFCFCF" w:themeFill="background2" w:themeFillShade="E6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07C9">
              <w:rPr>
                <w:rStyle w:val="TabletextChar"/>
                <w:rFonts w:eastAsia="Arial"/>
                <w:szCs w:val="22"/>
                <w:shd w:val="clear" w:color="auto" w:fill="CFCFCF" w:themeFill="background2" w:themeFillShade="E6"/>
                <w:lang w:eastAsia="en-US"/>
              </w:rPr>
              <w:instrText xml:space="preserve"> FORMTEXT </w:instrText>
            </w:r>
            <w:r w:rsidRPr="00CF07C9">
              <w:rPr>
                <w:rStyle w:val="TabletextChar"/>
                <w:rFonts w:eastAsia="Arial"/>
                <w:szCs w:val="22"/>
                <w:shd w:val="clear" w:color="auto" w:fill="CFCFCF" w:themeFill="background2" w:themeFillShade="E6"/>
                <w:lang w:eastAsia="en-US"/>
              </w:rPr>
            </w:r>
            <w:r w:rsidRPr="00CF07C9">
              <w:rPr>
                <w:rStyle w:val="TabletextChar"/>
                <w:rFonts w:eastAsia="Arial"/>
                <w:szCs w:val="22"/>
                <w:shd w:val="clear" w:color="auto" w:fill="CFCFCF" w:themeFill="background2" w:themeFillShade="E6"/>
                <w:lang w:eastAsia="en-US"/>
              </w:rPr>
              <w:fldChar w:fldCharType="separate"/>
            </w:r>
            <w:r w:rsidRPr="00CF07C9">
              <w:rPr>
                <w:rStyle w:val="TabletextChar"/>
                <w:rFonts w:eastAsia="Arial"/>
                <w:noProof/>
                <w:szCs w:val="22"/>
                <w:shd w:val="clear" w:color="auto" w:fill="CFCFCF" w:themeFill="background2" w:themeFillShade="E6"/>
                <w:lang w:eastAsia="en-US"/>
              </w:rPr>
              <w:t> </w:t>
            </w:r>
            <w:r w:rsidRPr="00CF07C9">
              <w:rPr>
                <w:rStyle w:val="TabletextChar"/>
                <w:rFonts w:eastAsia="Arial"/>
                <w:noProof/>
                <w:szCs w:val="22"/>
                <w:shd w:val="clear" w:color="auto" w:fill="CFCFCF" w:themeFill="background2" w:themeFillShade="E6"/>
                <w:lang w:eastAsia="en-US"/>
              </w:rPr>
              <w:t> </w:t>
            </w:r>
            <w:r w:rsidRPr="00CF07C9">
              <w:rPr>
                <w:rStyle w:val="TabletextChar"/>
                <w:rFonts w:eastAsia="Arial"/>
                <w:noProof/>
                <w:szCs w:val="22"/>
                <w:shd w:val="clear" w:color="auto" w:fill="CFCFCF" w:themeFill="background2" w:themeFillShade="E6"/>
                <w:lang w:eastAsia="en-US"/>
              </w:rPr>
              <w:t> </w:t>
            </w:r>
            <w:r w:rsidRPr="00CF07C9">
              <w:rPr>
                <w:rStyle w:val="TabletextChar"/>
                <w:rFonts w:eastAsia="Arial"/>
                <w:noProof/>
                <w:szCs w:val="22"/>
                <w:shd w:val="clear" w:color="auto" w:fill="CFCFCF" w:themeFill="background2" w:themeFillShade="E6"/>
                <w:lang w:eastAsia="en-US"/>
              </w:rPr>
              <w:t> </w:t>
            </w:r>
            <w:r w:rsidRPr="00CF07C9">
              <w:rPr>
                <w:rStyle w:val="TabletextChar"/>
                <w:rFonts w:eastAsia="Arial"/>
                <w:noProof/>
                <w:szCs w:val="22"/>
                <w:shd w:val="clear" w:color="auto" w:fill="CFCFCF" w:themeFill="background2" w:themeFillShade="E6"/>
                <w:lang w:eastAsia="en-US"/>
              </w:rPr>
              <w:t> </w:t>
            </w:r>
            <w:r w:rsidRPr="00CF07C9">
              <w:rPr>
                <w:rStyle w:val="TabletextChar"/>
                <w:rFonts w:eastAsia="Arial"/>
                <w:szCs w:val="22"/>
                <w:shd w:val="clear" w:color="auto" w:fill="CFCFCF" w:themeFill="background2" w:themeFillShade="E6"/>
                <w:lang w:eastAsia="en-US"/>
              </w:rPr>
              <w:fldChar w:fldCharType="end"/>
            </w:r>
          </w:p>
        </w:tc>
      </w:tr>
    </w:tbl>
    <w:p w14:paraId="1FA03C33" w14:textId="4ABA376D" w:rsidR="00DA5DC9" w:rsidRDefault="00DA5DC9" w:rsidP="00DA5DC9">
      <w:pPr>
        <w:pStyle w:val="Heading2"/>
      </w:pPr>
      <w:bookmarkStart w:id="9" w:name="_Toc488841098"/>
      <w:bookmarkStart w:id="10" w:name="_Toc492538028"/>
      <w:bookmarkEnd w:id="1"/>
      <w:r>
        <w:lastRenderedPageBreak/>
        <w:t>Next steps</w:t>
      </w:r>
    </w:p>
    <w:p w14:paraId="0254B9FA" w14:textId="36DE4144" w:rsidR="001625B1" w:rsidRDefault="001D52E1" w:rsidP="007A1C0D">
      <w:pPr>
        <w:pStyle w:val="BodyText"/>
      </w:pPr>
      <w:r w:rsidRPr="00620DAD">
        <w:t xml:space="preserve">Individually or collaboratively reflect </w:t>
      </w:r>
      <w:r>
        <w:t xml:space="preserve">on </w:t>
      </w:r>
      <w:r w:rsidR="00693591">
        <w:t>how</w:t>
      </w:r>
      <w:r w:rsidR="00C70607">
        <w:t xml:space="preserve"> </w:t>
      </w:r>
      <w:r w:rsidR="00FC2C26">
        <w:t xml:space="preserve">you use </w:t>
      </w:r>
      <w:r w:rsidR="00A87CD9">
        <w:t>play-based</w:t>
      </w:r>
      <w:r w:rsidR="00693591">
        <w:t xml:space="preserve"> art experiences to </w:t>
      </w:r>
      <w:r w:rsidR="00E0489D">
        <w:t>allow children to communicate ideas/feelings/meanings with others</w:t>
      </w:r>
      <w:r w:rsidR="00C87E49">
        <w:t>.</w:t>
      </w:r>
    </w:p>
    <w:tbl>
      <w:tblPr>
        <w:tblStyle w:val="QCAAtablestyle1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F22878" w14:paraId="7C17B132" w14:textId="43D4962F" w:rsidTr="00D849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gridSpan w:val="2"/>
          </w:tcPr>
          <w:p w14:paraId="4D926A2E" w14:textId="3F25D159" w:rsidR="00F22878" w:rsidRDefault="00F22878" w:rsidP="00D84902">
            <w:pPr>
              <w:pStyle w:val="Tableheading"/>
            </w:pPr>
            <w:r>
              <w:t>Consider other forms of the arts that children may use to communicate their understanding of identity with you, and plan an experience that may facilitate this for</w:t>
            </w:r>
            <w:r w:rsidR="00F63FD0">
              <w:t xml:space="preserve"> the following.</w:t>
            </w:r>
          </w:p>
        </w:tc>
      </w:tr>
      <w:tr w:rsidR="001D0E7F" w14:paraId="3F0417D7" w14:textId="05005024" w:rsidTr="005443DA">
        <w:trPr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32A35517" w14:textId="3C7D9253" w:rsidR="001D0E7F" w:rsidRPr="001D0E7F" w:rsidRDefault="001D0E7F" w:rsidP="009D078B">
            <w:pPr>
              <w:pStyle w:val="Tablesubhead"/>
            </w:pPr>
            <w:r w:rsidRPr="001D0E7F">
              <w:t>Drama</w:t>
            </w:r>
          </w:p>
        </w:tc>
        <w:tc>
          <w:tcPr>
            <w:tcW w:w="6655" w:type="dxa"/>
          </w:tcPr>
          <w:p w14:paraId="780F17FE" w14:textId="302FFF02" w:rsidR="001D0E7F" w:rsidRPr="005443DA" w:rsidRDefault="001D0E7F" w:rsidP="001D0E7F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szCs w:val="22"/>
                <w:shd w:val="clear" w:color="auto" w:fill="CFCFCF" w:themeFill="background2" w:themeFillShade="E6"/>
                <w:lang w:eastAsia="en-US"/>
              </w:rPr>
            </w:pPr>
            <w:r w:rsidRPr="00495BB9">
              <w:rPr>
                <w:rStyle w:val="TabletextChar"/>
                <w:rFonts w:eastAsia="Arial"/>
                <w:szCs w:val="22"/>
                <w:shd w:val="clear" w:color="auto" w:fill="CFCFCF" w:themeFill="background2" w:themeFillShade="E6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5BB9">
              <w:rPr>
                <w:rStyle w:val="TabletextChar"/>
                <w:rFonts w:eastAsia="Arial"/>
                <w:szCs w:val="22"/>
                <w:shd w:val="clear" w:color="auto" w:fill="CFCFCF" w:themeFill="background2" w:themeFillShade="E6"/>
                <w:lang w:eastAsia="en-US"/>
              </w:rPr>
              <w:instrText xml:space="preserve"> FORMTEXT </w:instrText>
            </w:r>
            <w:r w:rsidRPr="00495BB9">
              <w:rPr>
                <w:rStyle w:val="TabletextChar"/>
                <w:rFonts w:eastAsia="Arial"/>
                <w:szCs w:val="22"/>
                <w:shd w:val="clear" w:color="auto" w:fill="CFCFCF" w:themeFill="background2" w:themeFillShade="E6"/>
                <w:lang w:eastAsia="en-US"/>
              </w:rPr>
            </w:r>
            <w:r w:rsidRPr="00495BB9">
              <w:rPr>
                <w:rStyle w:val="TabletextChar"/>
                <w:rFonts w:eastAsia="Arial"/>
                <w:szCs w:val="22"/>
                <w:shd w:val="clear" w:color="auto" w:fill="CFCFCF" w:themeFill="background2" w:themeFillShade="E6"/>
                <w:lang w:eastAsia="en-US"/>
              </w:rPr>
              <w:fldChar w:fldCharType="separate"/>
            </w:r>
            <w:r w:rsidRPr="00495BB9">
              <w:rPr>
                <w:rStyle w:val="TabletextChar"/>
                <w:rFonts w:eastAsia="Arial"/>
                <w:noProof/>
                <w:szCs w:val="22"/>
                <w:shd w:val="clear" w:color="auto" w:fill="CFCFCF" w:themeFill="background2" w:themeFillShade="E6"/>
                <w:lang w:eastAsia="en-US"/>
              </w:rPr>
              <w:t> </w:t>
            </w:r>
            <w:r w:rsidRPr="00495BB9">
              <w:rPr>
                <w:rStyle w:val="TabletextChar"/>
                <w:rFonts w:eastAsia="Arial"/>
                <w:noProof/>
                <w:szCs w:val="22"/>
                <w:shd w:val="clear" w:color="auto" w:fill="CFCFCF" w:themeFill="background2" w:themeFillShade="E6"/>
                <w:lang w:eastAsia="en-US"/>
              </w:rPr>
              <w:t> </w:t>
            </w:r>
            <w:r w:rsidRPr="00495BB9">
              <w:rPr>
                <w:rStyle w:val="TabletextChar"/>
                <w:rFonts w:eastAsia="Arial"/>
                <w:noProof/>
                <w:szCs w:val="22"/>
                <w:shd w:val="clear" w:color="auto" w:fill="CFCFCF" w:themeFill="background2" w:themeFillShade="E6"/>
                <w:lang w:eastAsia="en-US"/>
              </w:rPr>
              <w:t> </w:t>
            </w:r>
            <w:r w:rsidRPr="00495BB9">
              <w:rPr>
                <w:rStyle w:val="TabletextChar"/>
                <w:rFonts w:eastAsia="Arial"/>
                <w:noProof/>
                <w:szCs w:val="22"/>
                <w:shd w:val="clear" w:color="auto" w:fill="CFCFCF" w:themeFill="background2" w:themeFillShade="E6"/>
                <w:lang w:eastAsia="en-US"/>
              </w:rPr>
              <w:t> </w:t>
            </w:r>
            <w:r w:rsidRPr="00495BB9">
              <w:rPr>
                <w:rStyle w:val="TabletextChar"/>
                <w:rFonts w:eastAsia="Arial"/>
                <w:noProof/>
                <w:szCs w:val="22"/>
                <w:shd w:val="clear" w:color="auto" w:fill="CFCFCF" w:themeFill="background2" w:themeFillShade="E6"/>
                <w:lang w:eastAsia="en-US"/>
              </w:rPr>
              <w:t> </w:t>
            </w:r>
            <w:r w:rsidRPr="00495BB9">
              <w:rPr>
                <w:rStyle w:val="TabletextChar"/>
                <w:rFonts w:eastAsia="Arial"/>
                <w:szCs w:val="22"/>
                <w:shd w:val="clear" w:color="auto" w:fill="CFCFCF" w:themeFill="background2" w:themeFillShade="E6"/>
                <w:lang w:eastAsia="en-US"/>
              </w:rPr>
              <w:fldChar w:fldCharType="end"/>
            </w:r>
          </w:p>
        </w:tc>
      </w:tr>
      <w:tr w:rsidR="001D0E7F" w14:paraId="52620C59" w14:textId="42539982" w:rsidTr="005443DA">
        <w:trPr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422CF93A" w14:textId="75E5A3D6" w:rsidR="001D0E7F" w:rsidRPr="001D0E7F" w:rsidRDefault="001D0E7F" w:rsidP="009D078B">
            <w:pPr>
              <w:pStyle w:val="Tablesubhead"/>
            </w:pPr>
            <w:r w:rsidRPr="001D0E7F">
              <w:t>Drawing/Painting</w:t>
            </w:r>
          </w:p>
        </w:tc>
        <w:tc>
          <w:tcPr>
            <w:tcW w:w="6655" w:type="dxa"/>
          </w:tcPr>
          <w:p w14:paraId="1C34E9D8" w14:textId="3C56BF4D" w:rsidR="001D0E7F" w:rsidRPr="005443DA" w:rsidRDefault="001D0E7F" w:rsidP="001D0E7F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szCs w:val="22"/>
                <w:shd w:val="clear" w:color="auto" w:fill="CFCFCF" w:themeFill="background2" w:themeFillShade="E6"/>
                <w:lang w:eastAsia="en-US"/>
              </w:rPr>
            </w:pPr>
            <w:r w:rsidRPr="00495BB9">
              <w:rPr>
                <w:rStyle w:val="TabletextChar"/>
                <w:rFonts w:eastAsia="Arial"/>
                <w:szCs w:val="22"/>
                <w:shd w:val="clear" w:color="auto" w:fill="CFCFCF" w:themeFill="background2" w:themeFillShade="E6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5BB9">
              <w:rPr>
                <w:rStyle w:val="TabletextChar"/>
                <w:rFonts w:eastAsia="Arial"/>
                <w:szCs w:val="22"/>
                <w:shd w:val="clear" w:color="auto" w:fill="CFCFCF" w:themeFill="background2" w:themeFillShade="E6"/>
                <w:lang w:eastAsia="en-US"/>
              </w:rPr>
              <w:instrText xml:space="preserve"> FORMTEXT </w:instrText>
            </w:r>
            <w:r w:rsidRPr="00495BB9">
              <w:rPr>
                <w:rStyle w:val="TabletextChar"/>
                <w:rFonts w:eastAsia="Arial"/>
                <w:szCs w:val="22"/>
                <w:shd w:val="clear" w:color="auto" w:fill="CFCFCF" w:themeFill="background2" w:themeFillShade="E6"/>
                <w:lang w:eastAsia="en-US"/>
              </w:rPr>
            </w:r>
            <w:r w:rsidRPr="00495BB9">
              <w:rPr>
                <w:rStyle w:val="TabletextChar"/>
                <w:rFonts w:eastAsia="Arial"/>
                <w:szCs w:val="22"/>
                <w:shd w:val="clear" w:color="auto" w:fill="CFCFCF" w:themeFill="background2" w:themeFillShade="E6"/>
                <w:lang w:eastAsia="en-US"/>
              </w:rPr>
              <w:fldChar w:fldCharType="separate"/>
            </w:r>
            <w:r w:rsidRPr="00495BB9">
              <w:rPr>
                <w:rStyle w:val="TabletextChar"/>
                <w:rFonts w:eastAsia="Arial"/>
                <w:noProof/>
                <w:szCs w:val="22"/>
                <w:shd w:val="clear" w:color="auto" w:fill="CFCFCF" w:themeFill="background2" w:themeFillShade="E6"/>
                <w:lang w:eastAsia="en-US"/>
              </w:rPr>
              <w:t> </w:t>
            </w:r>
            <w:r w:rsidRPr="00495BB9">
              <w:rPr>
                <w:rStyle w:val="TabletextChar"/>
                <w:rFonts w:eastAsia="Arial"/>
                <w:noProof/>
                <w:szCs w:val="22"/>
                <w:shd w:val="clear" w:color="auto" w:fill="CFCFCF" w:themeFill="background2" w:themeFillShade="E6"/>
                <w:lang w:eastAsia="en-US"/>
              </w:rPr>
              <w:t> </w:t>
            </w:r>
            <w:r w:rsidRPr="00495BB9">
              <w:rPr>
                <w:rStyle w:val="TabletextChar"/>
                <w:rFonts w:eastAsia="Arial"/>
                <w:noProof/>
                <w:szCs w:val="22"/>
                <w:shd w:val="clear" w:color="auto" w:fill="CFCFCF" w:themeFill="background2" w:themeFillShade="E6"/>
                <w:lang w:eastAsia="en-US"/>
              </w:rPr>
              <w:t> </w:t>
            </w:r>
            <w:r w:rsidRPr="00495BB9">
              <w:rPr>
                <w:rStyle w:val="TabletextChar"/>
                <w:rFonts w:eastAsia="Arial"/>
                <w:noProof/>
                <w:szCs w:val="22"/>
                <w:shd w:val="clear" w:color="auto" w:fill="CFCFCF" w:themeFill="background2" w:themeFillShade="E6"/>
                <w:lang w:eastAsia="en-US"/>
              </w:rPr>
              <w:t> </w:t>
            </w:r>
            <w:r w:rsidRPr="00495BB9">
              <w:rPr>
                <w:rStyle w:val="TabletextChar"/>
                <w:rFonts w:eastAsia="Arial"/>
                <w:noProof/>
                <w:szCs w:val="22"/>
                <w:shd w:val="clear" w:color="auto" w:fill="CFCFCF" w:themeFill="background2" w:themeFillShade="E6"/>
                <w:lang w:eastAsia="en-US"/>
              </w:rPr>
              <w:t> </w:t>
            </w:r>
            <w:r w:rsidRPr="00495BB9">
              <w:rPr>
                <w:rStyle w:val="TabletextChar"/>
                <w:rFonts w:eastAsia="Arial"/>
                <w:szCs w:val="22"/>
                <w:shd w:val="clear" w:color="auto" w:fill="CFCFCF" w:themeFill="background2" w:themeFillShade="E6"/>
                <w:lang w:eastAsia="en-US"/>
              </w:rPr>
              <w:fldChar w:fldCharType="end"/>
            </w:r>
          </w:p>
        </w:tc>
      </w:tr>
      <w:tr w:rsidR="001D0E7F" w14:paraId="067EB7E0" w14:textId="68312552" w:rsidTr="005443DA">
        <w:trPr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1179BE1A" w14:textId="5F9561DF" w:rsidR="001D0E7F" w:rsidRPr="001D0E7F" w:rsidRDefault="001D0E7F" w:rsidP="009D078B">
            <w:pPr>
              <w:pStyle w:val="Tablesubhead"/>
            </w:pPr>
            <w:r w:rsidRPr="001D0E7F">
              <w:t>Music</w:t>
            </w:r>
          </w:p>
        </w:tc>
        <w:tc>
          <w:tcPr>
            <w:tcW w:w="6655" w:type="dxa"/>
          </w:tcPr>
          <w:p w14:paraId="4071B778" w14:textId="66F5C310" w:rsidR="001D0E7F" w:rsidRPr="005443DA" w:rsidRDefault="001D0E7F" w:rsidP="001D0E7F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szCs w:val="22"/>
                <w:shd w:val="clear" w:color="auto" w:fill="CFCFCF" w:themeFill="background2" w:themeFillShade="E6"/>
                <w:lang w:eastAsia="en-US"/>
              </w:rPr>
            </w:pPr>
            <w:r w:rsidRPr="00495BB9">
              <w:rPr>
                <w:rStyle w:val="TabletextChar"/>
                <w:rFonts w:eastAsia="Arial"/>
                <w:szCs w:val="22"/>
                <w:shd w:val="clear" w:color="auto" w:fill="CFCFCF" w:themeFill="background2" w:themeFillShade="E6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5BB9">
              <w:rPr>
                <w:rStyle w:val="TabletextChar"/>
                <w:rFonts w:eastAsia="Arial"/>
                <w:szCs w:val="22"/>
                <w:shd w:val="clear" w:color="auto" w:fill="CFCFCF" w:themeFill="background2" w:themeFillShade="E6"/>
                <w:lang w:eastAsia="en-US"/>
              </w:rPr>
              <w:instrText xml:space="preserve"> FORMTEXT </w:instrText>
            </w:r>
            <w:r w:rsidRPr="00495BB9">
              <w:rPr>
                <w:rStyle w:val="TabletextChar"/>
                <w:rFonts w:eastAsia="Arial"/>
                <w:szCs w:val="22"/>
                <w:shd w:val="clear" w:color="auto" w:fill="CFCFCF" w:themeFill="background2" w:themeFillShade="E6"/>
                <w:lang w:eastAsia="en-US"/>
              </w:rPr>
            </w:r>
            <w:r w:rsidRPr="00495BB9">
              <w:rPr>
                <w:rStyle w:val="TabletextChar"/>
                <w:rFonts w:eastAsia="Arial"/>
                <w:szCs w:val="22"/>
                <w:shd w:val="clear" w:color="auto" w:fill="CFCFCF" w:themeFill="background2" w:themeFillShade="E6"/>
                <w:lang w:eastAsia="en-US"/>
              </w:rPr>
              <w:fldChar w:fldCharType="separate"/>
            </w:r>
            <w:r w:rsidRPr="00495BB9">
              <w:rPr>
                <w:rStyle w:val="TabletextChar"/>
                <w:rFonts w:eastAsia="Arial"/>
                <w:noProof/>
                <w:szCs w:val="22"/>
                <w:shd w:val="clear" w:color="auto" w:fill="CFCFCF" w:themeFill="background2" w:themeFillShade="E6"/>
                <w:lang w:eastAsia="en-US"/>
              </w:rPr>
              <w:t> </w:t>
            </w:r>
            <w:r w:rsidRPr="00495BB9">
              <w:rPr>
                <w:rStyle w:val="TabletextChar"/>
                <w:rFonts w:eastAsia="Arial"/>
                <w:noProof/>
                <w:szCs w:val="22"/>
                <w:shd w:val="clear" w:color="auto" w:fill="CFCFCF" w:themeFill="background2" w:themeFillShade="E6"/>
                <w:lang w:eastAsia="en-US"/>
              </w:rPr>
              <w:t> </w:t>
            </w:r>
            <w:r w:rsidRPr="00495BB9">
              <w:rPr>
                <w:rStyle w:val="TabletextChar"/>
                <w:rFonts w:eastAsia="Arial"/>
                <w:noProof/>
                <w:szCs w:val="22"/>
                <w:shd w:val="clear" w:color="auto" w:fill="CFCFCF" w:themeFill="background2" w:themeFillShade="E6"/>
                <w:lang w:eastAsia="en-US"/>
              </w:rPr>
              <w:t> </w:t>
            </w:r>
            <w:r w:rsidRPr="00495BB9">
              <w:rPr>
                <w:rStyle w:val="TabletextChar"/>
                <w:rFonts w:eastAsia="Arial"/>
                <w:noProof/>
                <w:szCs w:val="22"/>
                <w:shd w:val="clear" w:color="auto" w:fill="CFCFCF" w:themeFill="background2" w:themeFillShade="E6"/>
                <w:lang w:eastAsia="en-US"/>
              </w:rPr>
              <w:t> </w:t>
            </w:r>
            <w:r w:rsidRPr="00495BB9">
              <w:rPr>
                <w:rStyle w:val="TabletextChar"/>
                <w:rFonts w:eastAsia="Arial"/>
                <w:noProof/>
                <w:szCs w:val="22"/>
                <w:shd w:val="clear" w:color="auto" w:fill="CFCFCF" w:themeFill="background2" w:themeFillShade="E6"/>
                <w:lang w:eastAsia="en-US"/>
              </w:rPr>
              <w:t> </w:t>
            </w:r>
            <w:r w:rsidRPr="00495BB9">
              <w:rPr>
                <w:rStyle w:val="TabletextChar"/>
                <w:rFonts w:eastAsia="Arial"/>
                <w:szCs w:val="22"/>
                <w:shd w:val="clear" w:color="auto" w:fill="CFCFCF" w:themeFill="background2" w:themeFillShade="E6"/>
                <w:lang w:eastAsia="en-US"/>
              </w:rPr>
              <w:fldChar w:fldCharType="end"/>
            </w:r>
          </w:p>
        </w:tc>
      </w:tr>
      <w:tr w:rsidR="001D0E7F" w14:paraId="1D0D3911" w14:textId="5ED39908" w:rsidTr="005443DA">
        <w:trPr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5D443760" w14:textId="4B47F31F" w:rsidR="001D0E7F" w:rsidRPr="001D0E7F" w:rsidRDefault="001D0E7F" w:rsidP="009D078B">
            <w:pPr>
              <w:pStyle w:val="Tablesubhead"/>
            </w:pPr>
            <w:r w:rsidRPr="001D0E7F">
              <w:t>Dance/Movement</w:t>
            </w:r>
          </w:p>
        </w:tc>
        <w:tc>
          <w:tcPr>
            <w:tcW w:w="6655" w:type="dxa"/>
          </w:tcPr>
          <w:p w14:paraId="76A29FB8" w14:textId="7D4931B2" w:rsidR="001D0E7F" w:rsidRPr="005443DA" w:rsidRDefault="001D0E7F" w:rsidP="001D0E7F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szCs w:val="22"/>
                <w:shd w:val="clear" w:color="auto" w:fill="CFCFCF" w:themeFill="background2" w:themeFillShade="E6"/>
                <w:lang w:eastAsia="en-US"/>
              </w:rPr>
            </w:pPr>
            <w:r w:rsidRPr="00495BB9">
              <w:rPr>
                <w:rStyle w:val="TabletextChar"/>
                <w:rFonts w:eastAsia="Arial"/>
                <w:szCs w:val="22"/>
                <w:shd w:val="clear" w:color="auto" w:fill="CFCFCF" w:themeFill="background2" w:themeFillShade="E6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5BB9">
              <w:rPr>
                <w:rStyle w:val="TabletextChar"/>
                <w:rFonts w:eastAsia="Arial"/>
                <w:szCs w:val="22"/>
                <w:shd w:val="clear" w:color="auto" w:fill="CFCFCF" w:themeFill="background2" w:themeFillShade="E6"/>
                <w:lang w:eastAsia="en-US"/>
              </w:rPr>
              <w:instrText xml:space="preserve"> FORMTEXT </w:instrText>
            </w:r>
            <w:r w:rsidRPr="00495BB9">
              <w:rPr>
                <w:rStyle w:val="TabletextChar"/>
                <w:rFonts w:eastAsia="Arial"/>
                <w:szCs w:val="22"/>
                <w:shd w:val="clear" w:color="auto" w:fill="CFCFCF" w:themeFill="background2" w:themeFillShade="E6"/>
                <w:lang w:eastAsia="en-US"/>
              </w:rPr>
            </w:r>
            <w:r w:rsidRPr="00495BB9">
              <w:rPr>
                <w:rStyle w:val="TabletextChar"/>
                <w:rFonts w:eastAsia="Arial"/>
                <w:szCs w:val="22"/>
                <w:shd w:val="clear" w:color="auto" w:fill="CFCFCF" w:themeFill="background2" w:themeFillShade="E6"/>
                <w:lang w:eastAsia="en-US"/>
              </w:rPr>
              <w:fldChar w:fldCharType="separate"/>
            </w:r>
            <w:r w:rsidRPr="00495BB9">
              <w:rPr>
                <w:rStyle w:val="TabletextChar"/>
                <w:rFonts w:eastAsia="Arial"/>
                <w:noProof/>
                <w:szCs w:val="22"/>
                <w:shd w:val="clear" w:color="auto" w:fill="CFCFCF" w:themeFill="background2" w:themeFillShade="E6"/>
                <w:lang w:eastAsia="en-US"/>
              </w:rPr>
              <w:t> </w:t>
            </w:r>
            <w:r w:rsidRPr="00495BB9">
              <w:rPr>
                <w:rStyle w:val="TabletextChar"/>
                <w:rFonts w:eastAsia="Arial"/>
                <w:noProof/>
                <w:szCs w:val="22"/>
                <w:shd w:val="clear" w:color="auto" w:fill="CFCFCF" w:themeFill="background2" w:themeFillShade="E6"/>
                <w:lang w:eastAsia="en-US"/>
              </w:rPr>
              <w:t> </w:t>
            </w:r>
            <w:r w:rsidRPr="00495BB9">
              <w:rPr>
                <w:rStyle w:val="TabletextChar"/>
                <w:rFonts w:eastAsia="Arial"/>
                <w:noProof/>
                <w:szCs w:val="22"/>
                <w:shd w:val="clear" w:color="auto" w:fill="CFCFCF" w:themeFill="background2" w:themeFillShade="E6"/>
                <w:lang w:eastAsia="en-US"/>
              </w:rPr>
              <w:t> </w:t>
            </w:r>
            <w:r w:rsidRPr="00495BB9">
              <w:rPr>
                <w:rStyle w:val="TabletextChar"/>
                <w:rFonts w:eastAsia="Arial"/>
                <w:noProof/>
                <w:szCs w:val="22"/>
                <w:shd w:val="clear" w:color="auto" w:fill="CFCFCF" w:themeFill="background2" w:themeFillShade="E6"/>
                <w:lang w:eastAsia="en-US"/>
              </w:rPr>
              <w:t> </w:t>
            </w:r>
            <w:r w:rsidRPr="00495BB9">
              <w:rPr>
                <w:rStyle w:val="TabletextChar"/>
                <w:rFonts w:eastAsia="Arial"/>
                <w:noProof/>
                <w:szCs w:val="22"/>
                <w:shd w:val="clear" w:color="auto" w:fill="CFCFCF" w:themeFill="background2" w:themeFillShade="E6"/>
                <w:lang w:eastAsia="en-US"/>
              </w:rPr>
              <w:t> </w:t>
            </w:r>
            <w:r w:rsidRPr="00495BB9">
              <w:rPr>
                <w:rStyle w:val="TabletextChar"/>
                <w:rFonts w:eastAsia="Arial"/>
                <w:szCs w:val="22"/>
                <w:shd w:val="clear" w:color="auto" w:fill="CFCFCF" w:themeFill="background2" w:themeFillShade="E6"/>
                <w:lang w:eastAsia="en-US"/>
              </w:rPr>
              <w:fldChar w:fldCharType="end"/>
            </w:r>
          </w:p>
        </w:tc>
      </w:tr>
    </w:tbl>
    <w:p w14:paraId="5F4B1012" w14:textId="2A28E14E" w:rsidR="00832EE5" w:rsidRDefault="00973C28" w:rsidP="00DA5DC9">
      <w:pPr>
        <w:pStyle w:val="Heading2"/>
      </w:pPr>
      <w:r>
        <w:t>L</w:t>
      </w:r>
      <w:r w:rsidR="00832EE5">
        <w:t>inks to the National Quality Standard</w:t>
      </w:r>
    </w:p>
    <w:p w14:paraId="52EC437D" w14:textId="77777777" w:rsidR="007B4FF6" w:rsidRDefault="007B4FF6" w:rsidP="00F72B6C">
      <w:pPr>
        <w:pStyle w:val="Listlead-in"/>
      </w:pPr>
      <w:r>
        <w:t xml:space="preserve">This professional learning can be linked to the following concepts under </w:t>
      </w:r>
      <w:r>
        <w:rPr>
          <w:rFonts w:cs="Arial"/>
        </w:rPr>
        <w:t xml:space="preserve">the </w:t>
      </w:r>
      <w:hyperlink r:id="rId17" w:history="1">
        <w:r w:rsidRPr="00D06630">
          <w:rPr>
            <w:rStyle w:val="Hyperlink"/>
            <w:lang w:eastAsia="en-US"/>
          </w:rPr>
          <w:t xml:space="preserve">National Quality Standard, Quality Area 1 (QA1) </w:t>
        </w:r>
        <w:r w:rsidRPr="00D06630">
          <w:rPr>
            <w:rStyle w:val="Hyperlink"/>
            <w:rFonts w:cs="Arial"/>
            <w:lang w:eastAsia="en-US"/>
          </w:rPr>
          <w:t>—</w:t>
        </w:r>
        <w:r w:rsidRPr="00D06630">
          <w:rPr>
            <w:rStyle w:val="Hyperlink"/>
            <w:lang w:eastAsia="en-US"/>
          </w:rPr>
          <w:t xml:space="preserve"> Educational program and practice</w:t>
        </w:r>
      </w:hyperlink>
      <w:r>
        <w:t>:</w:t>
      </w:r>
    </w:p>
    <w:p w14:paraId="4CE5E894" w14:textId="38ADA5C3" w:rsidR="007B4FF6" w:rsidRDefault="007B4FF6" w:rsidP="007B4FF6">
      <w:pPr>
        <w:pStyle w:val="ListBullet"/>
        <w:numPr>
          <w:ilvl w:val="0"/>
          <w:numId w:val="10"/>
        </w:numPr>
        <w:spacing w:before="0"/>
        <w:rPr>
          <w:lang w:eastAsia="en-US"/>
        </w:rPr>
      </w:pPr>
      <w:r w:rsidRPr="00DD6165">
        <w:rPr>
          <w:lang w:eastAsia="en-US"/>
        </w:rPr>
        <w:t>QA 1.1: Program</w:t>
      </w:r>
      <w:r>
        <w:rPr>
          <w:lang w:eastAsia="en-US"/>
        </w:rPr>
        <w:t xml:space="preserve"> </w:t>
      </w:r>
      <w:r>
        <w:rPr>
          <w:rFonts w:cs="Arial"/>
          <w:lang w:eastAsia="en-US"/>
        </w:rPr>
        <w:t xml:space="preserve">— as it involves </w:t>
      </w:r>
      <w:r>
        <w:rPr>
          <w:lang w:eastAsia="en-US"/>
        </w:rPr>
        <w:t>thinking about the kindergarten educational program</w:t>
      </w:r>
    </w:p>
    <w:p w14:paraId="2B184B43" w14:textId="0493CF49" w:rsidR="007B4FF6" w:rsidRDefault="007B4FF6" w:rsidP="007B4FF6">
      <w:pPr>
        <w:pStyle w:val="ListBullet"/>
        <w:numPr>
          <w:ilvl w:val="0"/>
          <w:numId w:val="10"/>
        </w:numPr>
        <w:spacing w:before="0"/>
        <w:rPr>
          <w:lang w:eastAsia="en-US"/>
        </w:rPr>
      </w:pPr>
      <w:r w:rsidRPr="00DD6165">
        <w:rPr>
          <w:lang w:eastAsia="en-US"/>
        </w:rPr>
        <w:t>QA 1.2: Practice</w:t>
      </w:r>
      <w:r>
        <w:rPr>
          <w:lang w:eastAsia="en-US"/>
        </w:rPr>
        <w:t xml:space="preserve"> </w:t>
      </w:r>
      <w:r>
        <w:rPr>
          <w:rFonts w:cs="Arial"/>
          <w:lang w:eastAsia="en-US"/>
        </w:rPr>
        <w:t>—</w:t>
      </w:r>
      <w:r>
        <w:rPr>
          <w:lang w:eastAsia="en-US"/>
        </w:rPr>
        <w:t xml:space="preserve"> as it involves analysing practice to identify where teachers could make improvements for children and families</w:t>
      </w:r>
    </w:p>
    <w:p w14:paraId="5E0C067B" w14:textId="1E713F96" w:rsidR="007B4FF6" w:rsidRDefault="007B4FF6" w:rsidP="007B4FF6">
      <w:pPr>
        <w:pStyle w:val="ListBullet"/>
        <w:numPr>
          <w:ilvl w:val="0"/>
          <w:numId w:val="10"/>
        </w:numPr>
        <w:spacing w:before="0"/>
        <w:rPr>
          <w:lang w:eastAsia="en-US"/>
        </w:rPr>
      </w:pPr>
      <w:r w:rsidRPr="00DD6165">
        <w:rPr>
          <w:lang w:eastAsia="en-US"/>
        </w:rPr>
        <w:t>QA 1.3: Assessment and planning</w:t>
      </w:r>
      <w:r>
        <w:rPr>
          <w:lang w:eastAsia="en-US"/>
        </w:rPr>
        <w:t xml:space="preserve"> </w:t>
      </w:r>
      <w:r>
        <w:rPr>
          <w:rFonts w:cs="Arial"/>
          <w:lang w:eastAsia="en-US"/>
        </w:rPr>
        <w:t>—</w:t>
      </w:r>
      <w:r>
        <w:rPr>
          <w:lang w:eastAsia="en-US"/>
        </w:rPr>
        <w:t xml:space="preserve"> as it involves questioning how well the learning needs of all children are being planned for.</w:t>
      </w:r>
    </w:p>
    <w:p w14:paraId="19F1BDA7" w14:textId="32F79A35" w:rsidR="00CE0E66" w:rsidRDefault="00CE0E66" w:rsidP="00CE0E66">
      <w:pPr>
        <w:pStyle w:val="Heading2"/>
      </w:pPr>
      <w:r>
        <w:t>Reference</w:t>
      </w:r>
      <w:bookmarkEnd w:id="9"/>
      <w:bookmarkEnd w:id="10"/>
    </w:p>
    <w:p w14:paraId="4A8CD0F0" w14:textId="77777777" w:rsidR="00F3386D" w:rsidRDefault="00F3386D" w:rsidP="00F3386D">
      <w:pPr>
        <w:pStyle w:val="BodyText"/>
        <w:rPr>
          <w:rStyle w:val="Hyperlink"/>
        </w:rPr>
      </w:pPr>
      <w:bookmarkStart w:id="11" w:name="_Hlk170374542"/>
      <w:r w:rsidRPr="00EA4E3B">
        <w:t>Australian Children’s Education and Care Quality Authority</w:t>
      </w:r>
      <w:r>
        <w:t>. (</w:t>
      </w:r>
      <w:r w:rsidRPr="0055678F">
        <w:t>2024</w:t>
      </w:r>
      <w:r>
        <w:t xml:space="preserve">). </w:t>
      </w:r>
      <w:r w:rsidRPr="0D2EC850">
        <w:rPr>
          <w:i/>
          <w:iCs/>
        </w:rPr>
        <w:t>National Quality Standard</w:t>
      </w:r>
      <w:r>
        <w:t xml:space="preserve">. </w:t>
      </w:r>
      <w:r w:rsidRPr="00EA4E3B">
        <w:t>Australian Children’s Education and Care Quality Authority</w:t>
      </w:r>
      <w:r>
        <w:t>.</w:t>
      </w:r>
      <w:r w:rsidRPr="0D2EC850">
        <w:rPr>
          <w:rFonts w:ascii="Roboto" w:hAnsi="Roboto"/>
          <w:i/>
          <w:iCs/>
          <w:color w:val="111111"/>
          <w:shd w:val="clear" w:color="auto" w:fill="F9F9F9"/>
        </w:rPr>
        <w:t> </w:t>
      </w:r>
      <w:hyperlink r:id="rId18" w:history="1">
        <w:r w:rsidRPr="00EA4E3B">
          <w:rPr>
            <w:rStyle w:val="Hyperlink"/>
          </w:rPr>
          <w:t>www.acecqa.gov.au/nqf/national-quality-standard</w:t>
        </w:r>
      </w:hyperlink>
      <w:bookmarkEnd w:id="11"/>
    </w:p>
    <w:p w14:paraId="3EBCB6DA" w14:textId="6C0A1DEE" w:rsidR="0033694D" w:rsidRDefault="00A02DE1" w:rsidP="002156BC">
      <w:pPr>
        <w:pStyle w:val="BodyText"/>
        <w:spacing w:before="480"/>
      </w:pPr>
      <w:r>
        <w:rPr>
          <w:noProof/>
        </w:rPr>
        <w:drawing>
          <wp:inline distT="0" distB="0" distL="0" distR="0" wp14:anchorId="64D9A419" wp14:editId="0C793DDC">
            <wp:extent cx="398160" cy="186840"/>
            <wp:effectExtent l="0" t="0" r="1905" b="3810"/>
            <wp:docPr id="5" name="Graphic 5" descr="Creative Commons (CC) licence icons" title="Copyright indicator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phic 5" descr="Creative Commons (CC) icons" title="Copyright indicator">
                      <a:hlinkClick r:id="rId19"/>
                    </pic:cNvPr>
                    <pic:cNvPicPr/>
                  </pic:nvPicPr>
                  <pic:blipFill>
                    <a:blip r:embed="rId20">
                      <a:extLst>
                        <a:ext uri="{96DAC541-7B7A-43D3-8B79-37D633B846F1}">
                          <asvg:svgBlip xmlns:asvg="http://schemas.microsoft.com/office/drawing/2016/SVG/main" r:embed="rId2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160" cy="18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67E87">
        <w:t> </w:t>
      </w:r>
      <w:r w:rsidR="00160788" w:rsidRPr="00160788">
        <w:t>© State of Queensland (QCAA)</w:t>
      </w:r>
      <w:r w:rsidR="00160788">
        <w:t xml:space="preserve"> </w:t>
      </w:r>
      <w:sdt>
        <w:sdtPr>
          <w:id w:val="2076467945"/>
          <w:placeholder>
            <w:docPart w:val="7B0848C994BF4A30B68AFF0C4003F435"/>
          </w:placeholder>
        </w:sdtPr>
        <w:sdtContent>
          <w:r w:rsidR="004B232C">
            <w:t>202</w:t>
          </w:r>
          <w:r w:rsidR="00DA5DC9">
            <w:t>5</w:t>
          </w:r>
        </w:sdtContent>
      </w:sdt>
    </w:p>
    <w:p w14:paraId="5C3B1A79" w14:textId="087BDDE4" w:rsidR="00D81676" w:rsidRPr="00D81676" w:rsidRDefault="000409DA" w:rsidP="001B51E7">
      <w:pPr>
        <w:pStyle w:val="Legalnotice"/>
      </w:pPr>
      <w:r w:rsidRPr="003D2E09">
        <w:rPr>
          <w:b/>
        </w:rPr>
        <w:t>Licence:</w:t>
      </w:r>
      <w:r w:rsidRPr="003D2E09">
        <w:t xml:space="preserve"> </w:t>
      </w:r>
      <w:hyperlink r:id="rId22" w:history="1">
        <w:r w:rsidR="007B2B45">
          <w:rPr>
            <w:color w:val="0000FF"/>
          </w:rPr>
          <w:t>https://creativecommons.org/licenses/by/4.0</w:t>
        </w:r>
      </w:hyperlink>
      <w:r w:rsidRPr="007B2B45">
        <w:rPr>
          <w:b/>
          <w:color w:val="7F7F7F" w:themeColor="text1" w:themeTint="80"/>
        </w:rPr>
        <w:t xml:space="preserve"> </w:t>
      </w:r>
      <w:r w:rsidR="007B2B45" w:rsidRPr="007B2B45">
        <w:rPr>
          <w:b/>
          <w:color w:val="7F7F7F" w:themeColor="text1" w:themeTint="80"/>
        </w:rPr>
        <w:t xml:space="preserve">| </w:t>
      </w:r>
      <w:r w:rsidR="007B2B45" w:rsidRPr="007B2B45">
        <w:rPr>
          <w:b/>
        </w:rPr>
        <w:t>C</w:t>
      </w:r>
      <w:r w:rsidRPr="003D2E09">
        <w:rPr>
          <w:b/>
        </w:rPr>
        <w:t>opyright notice:</w:t>
      </w:r>
      <w:r w:rsidRPr="003D2E09">
        <w:t xml:space="preserve"> </w:t>
      </w:r>
      <w:hyperlink r:id="rId23" w:history="1">
        <w:r w:rsidRPr="003D2E09">
          <w:rPr>
            <w:color w:val="0000FF"/>
          </w:rPr>
          <w:t>www.qcaa.qld.edu.au/copyright</w:t>
        </w:r>
      </w:hyperlink>
      <w:r w:rsidRPr="003D2E09">
        <w:t xml:space="preserve"> — </w:t>
      </w:r>
      <w:r w:rsidR="007B2B45">
        <w:br/>
        <w:t>l</w:t>
      </w:r>
      <w:r w:rsidRPr="003D2E09">
        <w:t>ists the full terms and conditions, which specify certain exceptions to the licence.</w:t>
      </w:r>
      <w:r w:rsidRPr="007B2B45">
        <w:rPr>
          <w:b/>
        </w:rPr>
        <w:t xml:space="preserve"> </w:t>
      </w:r>
      <w:r w:rsidR="00553877">
        <w:rPr>
          <w:b/>
          <w:color w:val="7F7F7F" w:themeColor="text1" w:themeTint="80"/>
        </w:rPr>
        <w:br/>
      </w:r>
      <w:r w:rsidRPr="003D2E09">
        <w:rPr>
          <w:b/>
        </w:rPr>
        <w:t>Attribution</w:t>
      </w:r>
      <w:r w:rsidR="00997F5B" w:rsidRPr="00997F5B">
        <w:rPr>
          <w:bCs/>
        </w:rPr>
        <w:t xml:space="preserve"> (</w:t>
      </w:r>
      <w:r w:rsidR="00997F5B">
        <w:rPr>
          <w:bCs/>
        </w:rPr>
        <w:t>include the link)</w:t>
      </w:r>
      <w:r w:rsidRPr="00997F5B">
        <w:rPr>
          <w:bCs/>
        </w:rPr>
        <w:t>:</w:t>
      </w:r>
      <w:r w:rsidR="007B2B45">
        <w:t xml:space="preserve"> </w:t>
      </w:r>
      <w:r w:rsidRPr="003D2E09">
        <w:t>© State of Queensland (</w:t>
      </w:r>
      <w:hyperlink r:id="rId24" w:history="1">
        <w:r w:rsidRPr="003D2E09">
          <w:rPr>
            <w:color w:val="0000FF"/>
          </w:rPr>
          <w:t>QCAA</w:t>
        </w:r>
      </w:hyperlink>
      <w:r w:rsidRPr="003D2E09">
        <w:t>) </w:t>
      </w:r>
      <w:sdt>
        <w:sdtPr>
          <w:id w:val="1700893217"/>
          <w:placeholder>
            <w:docPart w:val="573815120A1E48F094A40B30EE3BF8F4"/>
          </w:placeholder>
        </w:sdtPr>
        <w:sdtContent>
          <w:r w:rsidR="004B232C">
            <w:t>202</w:t>
          </w:r>
          <w:r w:rsidR="00DA5DC9">
            <w:t>5</w:t>
          </w:r>
        </w:sdtContent>
      </w:sdt>
      <w:r w:rsidRPr="003D2E09">
        <w:t xml:space="preserve"> </w:t>
      </w:r>
      <w:hyperlink r:id="rId25" w:history="1">
        <w:r w:rsidR="006919EA" w:rsidRPr="003D2E09">
          <w:rPr>
            <w:color w:val="0000FF"/>
          </w:rPr>
          <w:t>www.qcaa.qld.edu.au/copyright</w:t>
        </w:r>
      </w:hyperlink>
      <w:r w:rsidRPr="003D2E09">
        <w:t>.</w:t>
      </w:r>
    </w:p>
    <w:sectPr w:rsidR="00D81676" w:rsidRPr="00D81676" w:rsidSect="00AE754F">
      <w:footerReference w:type="default" r:id="rId26"/>
      <w:type w:val="continuous"/>
      <w:pgSz w:w="11906" w:h="16838" w:code="9"/>
      <w:pgMar w:top="1134" w:right="1418" w:bottom="1701" w:left="1418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3A9728" w14:textId="77777777" w:rsidR="0040016C" w:rsidRDefault="0040016C" w:rsidP="00185154">
      <w:r>
        <w:separator/>
      </w:r>
    </w:p>
    <w:p w14:paraId="24C5A12A" w14:textId="77777777" w:rsidR="0040016C" w:rsidRDefault="0040016C"/>
    <w:p w14:paraId="4CC4949C" w14:textId="77777777" w:rsidR="0040016C" w:rsidRDefault="0040016C"/>
  </w:endnote>
  <w:endnote w:type="continuationSeparator" w:id="0">
    <w:p w14:paraId="2C08D32F" w14:textId="77777777" w:rsidR="0040016C" w:rsidRDefault="0040016C" w:rsidP="00185154">
      <w:r>
        <w:continuationSeparator/>
      </w:r>
    </w:p>
    <w:p w14:paraId="699A8997" w14:textId="77777777" w:rsidR="0040016C" w:rsidRDefault="0040016C"/>
    <w:p w14:paraId="689D45B0" w14:textId="77777777" w:rsidR="0040016C" w:rsidRDefault="0040016C"/>
  </w:endnote>
  <w:endnote w:type="continuationNotice" w:id="1">
    <w:p w14:paraId="072110E3" w14:textId="77777777" w:rsidR="0040016C" w:rsidRDefault="004001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NoBorders"/>
      <w:tblW w:w="6251" w:type="pct"/>
      <w:tblInd w:w="-1134" w:type="dxa"/>
      <w:tblLook w:val="04A0" w:firstRow="1" w:lastRow="0" w:firstColumn="1" w:lastColumn="0" w:noHBand="0" w:noVBand="1"/>
    </w:tblPr>
    <w:tblGrid>
      <w:gridCol w:w="11083"/>
      <w:gridCol w:w="256"/>
    </w:tblGrid>
    <w:tr w:rsidR="00F04123" w14:paraId="1510F6A0" w14:textId="77777777" w:rsidTr="00EA20F2">
      <w:trPr>
        <w:cantSplit/>
        <w:trHeight w:val="964"/>
      </w:trPr>
      <w:tc>
        <w:tcPr>
          <w:tcW w:w="11083" w:type="dxa"/>
          <w:vAlign w:val="bottom"/>
          <w:hideMark/>
        </w:tcPr>
        <w:p w14:paraId="54D261F3" w14:textId="77777777" w:rsidR="00F04123" w:rsidRDefault="00F97AE9" w:rsidP="00BF30BA">
          <w:pPr>
            <w:spacing w:after="220"/>
            <w:jc w:val="right"/>
          </w:pPr>
          <w:r>
            <w:rPr>
              <w:noProof/>
            </w:rPr>
            <w:drawing>
              <wp:inline distT="0" distB="0" distL="0" distR="0" wp14:anchorId="07F6232B" wp14:editId="08AFE5FE">
                <wp:extent cx="392516" cy="184242"/>
                <wp:effectExtent l="0" t="0" r="7620" b="6350"/>
                <wp:docPr id="1286064008" name="Graphic 1286064008" descr="Creative Commons (CC) licence icons" title="Copyright indicator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Graphic 9">
                          <a:hlinkClick r:id="rId1"/>
                        </pic:cNvPr>
                        <pic:cNvPicPr/>
                      </pic:nvPicPr>
                      <pic:blipFill>
                        <a:blip r:embed="rId2">
                          <a:extLs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2516" cy="1842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6" w:type="dxa"/>
          <w:textDirection w:val="btLr"/>
          <w:vAlign w:val="bottom"/>
        </w:tcPr>
        <w:p w14:paraId="26047BE0" w14:textId="1DC3C3DE" w:rsidR="00F04123" w:rsidRDefault="00000000" w:rsidP="00650B58">
          <w:pPr>
            <w:pStyle w:val="Jobnumber"/>
            <w:ind w:left="227" w:right="113"/>
            <w:rPr>
              <w:lang w:eastAsia="en-US"/>
            </w:rPr>
          </w:pPr>
          <w:sdt>
            <w:sdtPr>
              <w:alias w:val="Job Number"/>
              <w:tag w:val="Category"/>
              <w:id w:val="1909418875"/>
              <w:placeholder>
                <w:docPart w:val="31775CFC25334CB9BFADE90FE0595FF8"/>
              </w:placeholder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Content>
              <w:r w:rsidR="006E32AF">
                <w:t>250809</w:t>
              </w:r>
            </w:sdtContent>
          </w:sdt>
        </w:p>
      </w:tc>
    </w:tr>
    <w:tr w:rsidR="00B64090" w14:paraId="05FF42FF" w14:textId="77777777" w:rsidTr="00657707">
      <w:trPr>
        <w:trHeight w:val="227"/>
      </w:trPr>
      <w:tc>
        <w:tcPr>
          <w:tcW w:w="11339" w:type="dxa"/>
          <w:gridSpan w:val="2"/>
          <w:vAlign w:val="center"/>
        </w:tcPr>
        <w:p w14:paraId="46D21F15" w14:textId="77777777" w:rsidR="00B64090" w:rsidRDefault="00B64090" w:rsidP="00B64090">
          <w:pPr>
            <w:pStyle w:val="Footer"/>
            <w:jc w:val="center"/>
          </w:pPr>
        </w:p>
      </w:tc>
    </w:tr>
  </w:tbl>
  <w:p w14:paraId="2CB9E65D" w14:textId="77777777" w:rsidR="00B26BD8" w:rsidRPr="00B64090" w:rsidRDefault="00EA20F2" w:rsidP="00B64090">
    <w:r>
      <w:rPr>
        <w:noProof/>
      </w:rPr>
      <w:drawing>
        <wp:anchor distT="0" distB="0" distL="114300" distR="114300" simplePos="0" relativeHeight="251658241" behindDoc="1" locked="0" layoutInCell="1" allowOverlap="1" wp14:anchorId="5F16EBAE" wp14:editId="0D5C6B1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58560" cy="1092240"/>
          <wp:effectExtent l="0" t="0" r="0" b="0"/>
          <wp:wrapNone/>
          <wp:docPr id="991183747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3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96DAC541-7B7A-43D3-8B79-37D633B846F1}">
                        <asvg:svgBlip xmlns:asvg="http://schemas.microsoft.com/office/drawing/2016/SVG/main" r:embed="rId5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8560" cy="1092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NoBorders"/>
      <w:tblW w:w="10149" w:type="dxa"/>
      <w:tblLook w:val="04A0" w:firstRow="1" w:lastRow="0" w:firstColumn="1" w:lastColumn="0" w:noHBand="0" w:noVBand="1"/>
    </w:tblPr>
    <w:tblGrid>
      <w:gridCol w:w="4504"/>
      <w:gridCol w:w="5645"/>
    </w:tblGrid>
    <w:tr w:rsidR="00346472" w:rsidRPr="00C9759C" w14:paraId="7FDB5250" w14:textId="77777777" w:rsidTr="00C9759C">
      <w:trPr>
        <w:cantSplit/>
        <w:trHeight w:val="856"/>
      </w:trPr>
      <w:tc>
        <w:tcPr>
          <w:tcW w:w="4530" w:type="dxa"/>
        </w:tcPr>
        <w:p w14:paraId="6015795D" w14:textId="77777777" w:rsidR="00346472" w:rsidRDefault="00346472" w:rsidP="00346472">
          <w:pPr>
            <w:pStyle w:val="Footer"/>
            <w:rPr>
              <w:b w:val="0"/>
              <w:color w:val="6F7378"/>
              <w:sz w:val="10"/>
              <w:szCs w:val="10"/>
            </w:rPr>
          </w:pPr>
        </w:p>
      </w:tc>
      <w:tc>
        <w:tcPr>
          <w:tcW w:w="5676" w:type="dxa"/>
          <w:shd w:val="clear" w:color="auto" w:fill="auto"/>
          <w:textDirection w:val="btLr"/>
          <w:vAlign w:val="bottom"/>
        </w:tcPr>
        <w:p w14:paraId="32DDBE53" w14:textId="11661E78" w:rsidR="00346472" w:rsidRPr="00C9759C" w:rsidRDefault="00346472" w:rsidP="00C9759C">
          <w:pPr>
            <w:pStyle w:val="Jobnumber"/>
          </w:pPr>
          <w:r w:rsidRPr="00C9759C">
            <w:rPr>
              <w:rFonts w:ascii="Wingdings" w:eastAsia="Wingdings" w:hAnsi="Wingdings" w:cs="Wingdings"/>
            </w:rPr>
            <w:t>n</w:t>
          </w:r>
          <w:r w:rsidRPr="00C9759C">
            <w:t xml:space="preserve"> </w:t>
          </w:r>
          <w:sdt>
            <w:sdtPr>
              <w:alias w:val="Job No."/>
              <w:tag w:val="Category"/>
              <w:id w:val="1125736446"/>
              <w:placeholder>
                <w:docPart w:val="BA00441A95C44FE4BBD52A1E7753E18D"/>
              </w:placeholder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Content>
              <w:r w:rsidR="006E32AF">
                <w:t>250809</w:t>
              </w:r>
            </w:sdtContent>
          </w:sdt>
        </w:p>
      </w:tc>
    </w:tr>
    <w:tr w:rsidR="00346472" w14:paraId="688ED1B7" w14:textId="77777777" w:rsidTr="00346472">
      <w:trPr>
        <w:trHeight w:val="532"/>
      </w:trPr>
      <w:tc>
        <w:tcPr>
          <w:tcW w:w="4530" w:type="dxa"/>
        </w:tcPr>
        <w:p w14:paraId="1BF1B0F0" w14:textId="77777777" w:rsidR="00346472" w:rsidRDefault="00346472" w:rsidP="00346472">
          <w:pPr>
            <w:pStyle w:val="Footer"/>
            <w:rPr>
              <w:b w:val="0"/>
              <w:color w:val="6F7378"/>
              <w:sz w:val="10"/>
              <w:szCs w:val="10"/>
            </w:rPr>
          </w:pPr>
        </w:p>
      </w:tc>
      <w:tc>
        <w:tcPr>
          <w:tcW w:w="5676" w:type="dxa"/>
        </w:tcPr>
        <w:p w14:paraId="221DB3FE" w14:textId="77777777" w:rsidR="00346472" w:rsidRDefault="00346472" w:rsidP="00346472">
          <w:pPr>
            <w:pStyle w:val="Footer"/>
            <w:rPr>
              <w:b w:val="0"/>
              <w:color w:val="6F7378"/>
              <w:sz w:val="10"/>
              <w:szCs w:val="10"/>
            </w:rPr>
          </w:pPr>
        </w:p>
      </w:tc>
    </w:tr>
  </w:tbl>
  <w:p w14:paraId="4A104D65" w14:textId="77777777" w:rsidR="00A510A2" w:rsidRPr="00346472" w:rsidRDefault="00A510A2" w:rsidP="00346472">
    <w:pPr>
      <w:pStyle w:val="Footer"/>
      <w:rPr>
        <w:b w:val="0"/>
        <w:color w:val="6F7378"/>
        <w:sz w:val="10"/>
        <w:szCs w:val="10"/>
      </w:rPr>
    </w:pPr>
    <w:r w:rsidRPr="00346472">
      <w:rPr>
        <w:b w:val="0"/>
        <w:noProof/>
        <w:color w:val="6F7378"/>
        <w:sz w:val="10"/>
        <w:szCs w:val="10"/>
      </w:rPr>
      <w:drawing>
        <wp:anchor distT="0" distB="0" distL="114300" distR="114300" simplePos="0" relativeHeight="251658240" behindDoc="1" locked="0" layoutInCell="1" allowOverlap="1" wp14:anchorId="2D846ADB" wp14:editId="4C041AD1">
          <wp:simplePos x="898543" y="9297281"/>
          <wp:positionH relativeFrom="page">
            <wp:align>left</wp:align>
          </wp:positionH>
          <wp:positionV relativeFrom="page">
            <wp:align>bottom</wp:align>
          </wp:positionV>
          <wp:extent cx="7574400" cy="1126800"/>
          <wp:effectExtent l="0" t="0" r="0" b="0"/>
          <wp:wrapNone/>
          <wp:docPr id="443103406" name="Picture 4431034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CAA_A4_namestyles_col_RGB for word_A4 portrait.jpg"/>
                  <pic:cNvPicPr/>
                </pic:nvPicPr>
                <pic:blipFill>
                  <a:blip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400" cy="112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950" w:type="pct"/>
      <w:tblInd w:w="-851" w:type="dxa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396"/>
      <w:gridCol w:w="5397"/>
    </w:tblGrid>
    <w:tr w:rsidR="00B64090" w14:paraId="66363135" w14:textId="77777777" w:rsidTr="00B64090">
      <w:tc>
        <w:tcPr>
          <w:tcW w:w="2500" w:type="pct"/>
          <w:noWrap/>
          <w:hideMark/>
        </w:tcPr>
        <w:p w14:paraId="3E565435" w14:textId="1D6024CE" w:rsidR="00B64090" w:rsidRPr="002E6121" w:rsidRDefault="00000000" w:rsidP="00B64090">
          <w:pPr>
            <w:pStyle w:val="Footer"/>
          </w:pPr>
          <w:sdt>
            <w:sdtPr>
              <w:alias w:val="Document Title"/>
              <w:tag w:val="DocumentTitle"/>
              <w:id w:val="2045249923"/>
              <w:placeholder>
                <w:docPart w:val="31775CFC25334CB9BFADE90FE0595FF8"/>
              </w:placeholder>
              <w:dataBinding w:prefixMappings="xmlns:ns0='http://QCAA.qld.edu.au' " w:xpath="/ns0:QCAA[1]/ns0:DocumentTitle[1]" w:storeItemID="{029BFAC3-A859-40E3-910E-708531540F3D}"/>
              <w:text/>
            </w:sdtPr>
            <w:sdtContent>
              <w:r w:rsidR="009D078B">
                <w:t xml:space="preserve">Video reflection: Active learning through the arts </w:t>
              </w:r>
            </w:sdtContent>
          </w:sdt>
        </w:p>
        <w:sdt>
          <w:sdtPr>
            <w:rPr>
              <w:iCs/>
            </w:rPr>
            <w:alias w:val="Document Subtitle"/>
            <w:tag w:val="DocumentSubtitle"/>
            <w:id w:val="-1400518435"/>
            <w:placeholder>
              <w:docPart w:val="F12239E7795249F48A64B7055CDD8714"/>
            </w:placeholder>
            <w:dataBinding w:prefixMappings="xmlns:ns0='http://QCAA.qld.edu.au' " w:xpath="/ns0:QCAA[1]/ns0:DocumentSubtitle[1]" w:storeItemID="{ECF99190-FDC9-4DC7-BF4D-418697363580}"/>
            <w:text/>
          </w:sdtPr>
          <w:sdtContent>
            <w:p w14:paraId="10E952D8" w14:textId="798D91C3" w:rsidR="00B64090" w:rsidRPr="00532847" w:rsidRDefault="00F72B6C" w:rsidP="00B64090">
              <w:pPr>
                <w:pStyle w:val="Footersubtitle"/>
                <w:rPr>
                  <w:iCs/>
                  <w:sz w:val="18"/>
                </w:rPr>
              </w:pPr>
              <w:r>
                <w:rPr>
                  <w:iCs/>
                </w:rPr>
                <w:t>Queensland kindergarten learning guideline 2024</w:t>
              </w:r>
            </w:p>
          </w:sdtContent>
        </w:sdt>
      </w:tc>
      <w:tc>
        <w:tcPr>
          <w:tcW w:w="2500" w:type="pct"/>
          <w:hideMark/>
        </w:tcPr>
        <w:p w14:paraId="621BD6EC" w14:textId="77777777" w:rsidR="00B64090" w:rsidRDefault="00B64090" w:rsidP="00B64090">
          <w:pPr>
            <w:pStyle w:val="Footer"/>
            <w:jc w:val="right"/>
          </w:pPr>
          <w:r>
            <w:t>Queensland Curriculum &amp; Assessment Authority</w:t>
          </w:r>
        </w:p>
        <w:sdt>
          <w:sdtPr>
            <w:alias w:val="Publication Date"/>
            <w:tag w:val="DocumentDate"/>
            <w:id w:val="-1402664508"/>
            <w:placeholder>
              <w:docPart w:val="0ED82F04AE964A3C800106CB4C38E652"/>
            </w:placeholder>
            <w:dataBinding w:prefixMappings="xmlns:ns0='http://QCAA.qld.edu.au' " w:xpath="/ns0:QCAA[1]/ns0:DocumentDate[1]" w:storeItemID="{029BFAC3-A859-40E3-910E-708531540F3D}"/>
            <w:date w:fullDate="2025-07-15T00:00:00Z">
              <w:dateFormat w:val="MMMM yyyy"/>
              <w:lid w:val="en-AU"/>
              <w:storeMappedDataAs w:val="dateTime"/>
              <w:calendar w:val="gregorian"/>
            </w:date>
          </w:sdtPr>
          <w:sdtContent>
            <w:p w14:paraId="61110D40" w14:textId="0059C9AC" w:rsidR="00B64090" w:rsidRDefault="00872B8F" w:rsidP="00B64090">
              <w:pPr>
                <w:pStyle w:val="Footersubtitle"/>
                <w:jc w:val="right"/>
              </w:pPr>
              <w:r>
                <w:t>July 2025</w:t>
              </w:r>
            </w:p>
          </w:sdtContent>
        </w:sdt>
      </w:tc>
    </w:tr>
    <w:tr w:rsidR="00B64090" w14:paraId="59B8DF8B" w14:textId="77777777" w:rsidTr="00B64090">
      <w:tc>
        <w:tcPr>
          <w:tcW w:w="5000" w:type="pct"/>
          <w:gridSpan w:val="2"/>
          <w:noWrap/>
          <w:vAlign w:val="center"/>
          <w:hideMark/>
        </w:tcPr>
        <w:sdt>
          <w:sdtPr>
            <w:rPr>
              <w:sz w:val="18"/>
            </w:rPr>
            <w:id w:val="377745927"/>
            <w:docPartObj>
              <w:docPartGallery w:val="Page Numbers (Top of Page)"/>
              <w:docPartUnique/>
            </w:docPartObj>
          </w:sdtPr>
          <w:sdtContent>
            <w:p w14:paraId="480A99BE" w14:textId="77777777" w:rsidR="00B64090" w:rsidRDefault="00B64090" w:rsidP="00B64090">
              <w:pPr>
                <w:pStyle w:val="Footer"/>
                <w:spacing w:line="240" w:lineRule="auto"/>
                <w:jc w:val="center"/>
                <w:rPr>
                  <w:sz w:val="18"/>
                </w:rPr>
              </w:pPr>
              <w:r>
                <w:rPr>
                  <w:b w:val="0"/>
                  <w:sz w:val="18"/>
                </w:rPr>
                <w:t xml:space="preserve">Page </w:t>
              </w:r>
              <w:r>
                <w:rPr>
                  <w:sz w:val="18"/>
                </w:rPr>
                <w:fldChar w:fldCharType="begin"/>
              </w:r>
              <w:r>
                <w:rPr>
                  <w:sz w:val="18"/>
                </w:rPr>
                <w:instrText xml:space="preserve"> PAGE </w:instrText>
              </w:r>
              <w:r>
                <w:rPr>
                  <w:sz w:val="18"/>
                </w:rPr>
                <w:fldChar w:fldCharType="separate"/>
              </w:r>
              <w:r w:rsidR="00B70044">
                <w:rPr>
                  <w:noProof/>
                  <w:sz w:val="18"/>
                </w:rPr>
                <w:t>2</w:t>
              </w:r>
              <w:r>
                <w:rPr>
                  <w:sz w:val="18"/>
                </w:rPr>
                <w:fldChar w:fldCharType="end"/>
              </w:r>
              <w:r>
                <w:rPr>
                  <w:b w:val="0"/>
                  <w:sz w:val="18"/>
                </w:rPr>
                <w:t xml:space="preserve"> of </w:t>
              </w:r>
              <w:r>
                <w:rPr>
                  <w:b w:val="0"/>
                  <w:sz w:val="18"/>
                </w:rPr>
                <w:fldChar w:fldCharType="begin"/>
              </w:r>
              <w:r>
                <w:rPr>
                  <w:b w:val="0"/>
                  <w:sz w:val="18"/>
                </w:rPr>
                <w:instrText xml:space="preserve"> NUMPAGES  </w:instrText>
              </w:r>
              <w:r>
                <w:rPr>
                  <w:b w:val="0"/>
                  <w:sz w:val="18"/>
                </w:rPr>
                <w:fldChar w:fldCharType="separate"/>
              </w:r>
              <w:r w:rsidR="00B70044">
                <w:rPr>
                  <w:b w:val="0"/>
                  <w:noProof/>
                  <w:sz w:val="18"/>
                </w:rPr>
                <w:t>2</w:t>
              </w:r>
              <w:r>
                <w:rPr>
                  <w:b w:val="0"/>
                  <w:sz w:val="18"/>
                </w:rPr>
                <w:fldChar w:fldCharType="end"/>
              </w:r>
            </w:p>
          </w:sdtContent>
        </w:sdt>
      </w:tc>
    </w:tr>
  </w:tbl>
  <w:p w14:paraId="2464C950" w14:textId="77777777" w:rsidR="00B64090" w:rsidRDefault="00B64090" w:rsidP="00B64090">
    <w:pPr>
      <w:pStyle w:val="Smallspa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7478CF" w14:textId="77777777" w:rsidR="0040016C" w:rsidRPr="001B4733" w:rsidRDefault="0040016C" w:rsidP="001B4733">
      <w:pPr>
        <w:rPr>
          <w:color w:val="D22730" w:themeColor="text2"/>
        </w:rPr>
      </w:pPr>
      <w:r w:rsidRPr="001B4733">
        <w:rPr>
          <w:color w:val="D22730" w:themeColor="text2"/>
        </w:rPr>
        <w:continuationSeparator/>
      </w:r>
    </w:p>
    <w:p w14:paraId="394B6D86" w14:textId="77777777" w:rsidR="0040016C" w:rsidRPr="001B4733" w:rsidRDefault="0040016C">
      <w:pPr>
        <w:rPr>
          <w:sz w:val="4"/>
          <w:szCs w:val="4"/>
        </w:rPr>
      </w:pPr>
    </w:p>
  </w:footnote>
  <w:footnote w:type="continuationSeparator" w:id="0">
    <w:p w14:paraId="583819CC" w14:textId="77777777" w:rsidR="0040016C" w:rsidRPr="001B4733" w:rsidRDefault="0040016C" w:rsidP="00185154">
      <w:pPr>
        <w:rPr>
          <w:color w:val="D22730" w:themeColor="text2"/>
        </w:rPr>
      </w:pPr>
      <w:r w:rsidRPr="001B4733">
        <w:rPr>
          <w:color w:val="D22730" w:themeColor="text2"/>
        </w:rPr>
        <w:continuationSeparator/>
      </w:r>
    </w:p>
    <w:p w14:paraId="7B428331" w14:textId="77777777" w:rsidR="0040016C" w:rsidRPr="001B4733" w:rsidRDefault="0040016C">
      <w:pPr>
        <w:rPr>
          <w:sz w:val="4"/>
          <w:szCs w:val="4"/>
        </w:rPr>
      </w:pPr>
    </w:p>
  </w:footnote>
  <w:footnote w:type="continuationNotice" w:id="1">
    <w:p w14:paraId="16CC9B64" w14:textId="77777777" w:rsidR="0040016C" w:rsidRPr="001B4733" w:rsidRDefault="0040016C">
      <w:pPr>
        <w:rPr>
          <w:sz w:val="4"/>
          <w:szCs w:val="4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634DD"/>
    <w:multiLevelType w:val="multilevel"/>
    <w:tmpl w:val="90A0C4BA"/>
    <w:styleLink w:val="ListGroupListNumber"/>
    <w:lvl w:ilvl="0">
      <w:start w:val="1"/>
      <w:numFmt w:val="decimal"/>
      <w:pStyle w:val="ListNumb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2DB476F"/>
    <w:multiLevelType w:val="multilevel"/>
    <w:tmpl w:val="A188459C"/>
    <w:styleLink w:val="ListGroupHeadings"/>
    <w:lvl w:ilvl="0">
      <w:start w:val="1"/>
      <w:numFmt w:val="decimal"/>
      <w:pStyle w:val="NoHeading1"/>
      <w:lvlText w:val="%1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1">
      <w:start w:val="1"/>
      <w:numFmt w:val="decimal"/>
      <w:pStyle w:val="NoHeading2"/>
      <w:lvlText w:val="%1.%2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2">
      <w:start w:val="1"/>
      <w:numFmt w:val="decimal"/>
      <w:pStyle w:val="No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color w:val="666666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FD647E3"/>
    <w:multiLevelType w:val="hybridMultilevel"/>
    <w:tmpl w:val="BD981126"/>
    <w:lvl w:ilvl="0" w:tplc="AE300BB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25557"/>
    <w:multiLevelType w:val="multilevel"/>
    <w:tmpl w:val="B6D4764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color w:val="auto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850"/>
        </w:tabs>
        <w:ind w:left="85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2">
      <w:start w:val="1"/>
      <w:numFmt w:val="lowerRoman"/>
      <w:lvlText w:val="%3."/>
      <w:lvlJc w:val="left"/>
      <w:pPr>
        <w:tabs>
          <w:tab w:val="num" w:pos="1275"/>
        </w:tabs>
        <w:ind w:left="1275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3">
      <w:start w:val="1"/>
      <w:numFmt w:val="upperLetter"/>
      <w:pStyle w:val="ListNumber4"/>
      <w:lvlText w:val="%4."/>
      <w:lvlJc w:val="left"/>
      <w:pPr>
        <w:tabs>
          <w:tab w:val="num" w:pos="1700"/>
        </w:tabs>
        <w:ind w:left="170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4">
      <w:start w:val="1"/>
      <w:numFmt w:val="upperRoman"/>
      <w:pStyle w:val="ListNumber5"/>
      <w:lvlText w:val="%5."/>
      <w:lvlJc w:val="left"/>
      <w:pPr>
        <w:tabs>
          <w:tab w:val="num" w:pos="2125"/>
        </w:tabs>
        <w:ind w:left="2125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5">
      <w:start w:val="1"/>
      <w:numFmt w:val="decimal"/>
      <w:pStyle w:val="ListNumber6"/>
      <w:lvlText w:val="%6."/>
      <w:lvlJc w:val="left"/>
      <w:pPr>
        <w:tabs>
          <w:tab w:val="num" w:pos="2550"/>
        </w:tabs>
        <w:ind w:left="255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6">
      <w:start w:val="1"/>
      <w:numFmt w:val="none"/>
      <w:suff w:val="nothing"/>
      <w:lvlText w:val="%7"/>
      <w:lvlJc w:val="left"/>
      <w:pPr>
        <w:ind w:left="2975" w:hanging="425"/>
      </w:pPr>
      <w:rPr>
        <w:rFonts w:hint="default"/>
        <w:color w:val="E1001A"/>
      </w:rPr>
    </w:lvl>
    <w:lvl w:ilvl="7">
      <w:start w:val="1"/>
      <w:numFmt w:val="none"/>
      <w:suff w:val="nothing"/>
      <w:lvlText w:val="%8"/>
      <w:lvlJc w:val="left"/>
      <w:pPr>
        <w:ind w:left="3400" w:hanging="425"/>
      </w:pPr>
      <w:rPr>
        <w:rFonts w:hint="default"/>
        <w:color w:val="E1001A"/>
        <w:sz w:val="20"/>
      </w:rPr>
    </w:lvl>
    <w:lvl w:ilvl="8">
      <w:start w:val="1"/>
      <w:numFmt w:val="none"/>
      <w:suff w:val="nothing"/>
      <w:lvlText w:val="%9"/>
      <w:lvlJc w:val="left"/>
      <w:pPr>
        <w:ind w:left="3825" w:hanging="425"/>
      </w:pPr>
      <w:rPr>
        <w:rFonts w:hint="default"/>
        <w:color w:val="E1001A"/>
      </w:rPr>
    </w:lvl>
  </w:abstractNum>
  <w:abstractNum w:abstractNumId="4" w15:restartNumberingAfterBreak="0">
    <w:nsid w:val="159A717F"/>
    <w:multiLevelType w:val="hybridMultilevel"/>
    <w:tmpl w:val="CB0AB5D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D64AA4"/>
    <w:multiLevelType w:val="multilevel"/>
    <w:tmpl w:val="07F81A8C"/>
    <w:styleLink w:val="ListGroupListBullets"/>
    <w:lvl w:ilvl="0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-"/>
      <w:lvlJc w:val="left"/>
      <w:pPr>
        <w:tabs>
          <w:tab w:val="num" w:pos="568"/>
        </w:tabs>
        <w:ind w:left="568" w:hanging="284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2"/>
        </w:tabs>
        <w:ind w:left="852" w:hanging="284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o"/>
      <w:lvlJc w:val="left"/>
      <w:pPr>
        <w:tabs>
          <w:tab w:val="num" w:pos="851"/>
        </w:tabs>
        <w:ind w:left="1136" w:hanging="284"/>
      </w:pPr>
      <w:rPr>
        <w:rFonts w:ascii="Courier New" w:hAnsi="Courier New"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6" w15:restartNumberingAfterBreak="0">
    <w:nsid w:val="1BC04509"/>
    <w:multiLevelType w:val="multilevel"/>
    <w:tmpl w:val="19EA68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21"/>
        <w:szCs w:val="20"/>
      </w:rPr>
    </w:lvl>
    <w:lvl w:ilvl="1">
      <w:start w:val="1"/>
      <w:numFmt w:val="bullet"/>
      <w:lvlText w:val="–"/>
      <w:lvlJc w:val="left"/>
      <w:pPr>
        <w:tabs>
          <w:tab w:val="num" w:pos="568"/>
        </w:tabs>
        <w:ind w:left="568" w:hanging="284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852"/>
        </w:tabs>
        <w:ind w:left="852" w:hanging="284"/>
      </w:pPr>
      <w:rPr>
        <w:rFonts w:ascii="Symbol" w:hAnsi="Symbol" w:hint="default"/>
        <w:color w:val="auto"/>
        <w:sz w:val="21"/>
      </w:rPr>
    </w:lvl>
    <w:lvl w:ilvl="3">
      <w:start w:val="1"/>
      <w:numFmt w:val="bullet"/>
      <w:lvlText w:val="–"/>
      <w:lvlJc w:val="left"/>
      <w:pPr>
        <w:tabs>
          <w:tab w:val="num" w:pos="1136"/>
        </w:tabs>
        <w:ind w:left="1136" w:hanging="284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420"/>
        </w:tabs>
        <w:ind w:left="1420" w:hanging="284"/>
      </w:pPr>
      <w:rPr>
        <w:rFonts w:ascii="Symbol" w:hAnsi="Symbol" w:hint="default"/>
        <w:color w:val="auto"/>
        <w:sz w:val="21"/>
      </w:rPr>
    </w:lvl>
    <w:lvl w:ilvl="5">
      <w:start w:val="1"/>
      <w:numFmt w:val="bullet"/>
      <w:pStyle w:val="ListBullet6"/>
      <w:lvlText w:val="–"/>
      <w:lvlJc w:val="left"/>
      <w:pPr>
        <w:tabs>
          <w:tab w:val="num" w:pos="1704"/>
        </w:tabs>
        <w:ind w:left="1704" w:hanging="284"/>
      </w:pPr>
      <w:rPr>
        <w:rFonts w:asciiTheme="minorHAnsi" w:hAnsiTheme="minorHAnsi" w:cs="Times New Roman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1988" w:hanging="284"/>
      </w:pPr>
      <w:rPr>
        <w:rFonts w:hint="default"/>
        <w:color w:val="auto"/>
        <w:sz w:val="20"/>
      </w:rPr>
    </w:lvl>
    <w:lvl w:ilvl="7">
      <w:start w:val="1"/>
      <w:numFmt w:val="none"/>
      <w:suff w:val="nothing"/>
      <w:lvlText w:val="%8"/>
      <w:lvlJc w:val="left"/>
      <w:pPr>
        <w:ind w:left="2272" w:hanging="284"/>
      </w:pPr>
      <w:rPr>
        <w:rFonts w:hint="default"/>
        <w:color w:val="000000"/>
        <w:sz w:val="20"/>
      </w:rPr>
    </w:lvl>
    <w:lvl w:ilvl="8">
      <w:start w:val="1"/>
      <w:numFmt w:val="none"/>
      <w:suff w:val="nothing"/>
      <w:lvlText w:val=""/>
      <w:lvlJc w:val="left"/>
      <w:pPr>
        <w:ind w:left="2556" w:hanging="284"/>
      </w:pPr>
      <w:rPr>
        <w:rFonts w:hint="default"/>
      </w:rPr>
    </w:lvl>
  </w:abstractNum>
  <w:abstractNum w:abstractNumId="7" w15:restartNumberingAfterBreak="0">
    <w:nsid w:val="245221A9"/>
    <w:multiLevelType w:val="multilevel"/>
    <w:tmpl w:val="F4FC095C"/>
    <w:styleLink w:val="ListGroupTableBullets"/>
    <w:lvl w:ilvl="0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>
      <w:start w:val="1"/>
      <w:numFmt w:val="bullet"/>
      <w:pStyle w:val="TableBullet2"/>
      <w:lvlText w:val="-"/>
      <w:lvlJc w:val="left"/>
      <w:pPr>
        <w:tabs>
          <w:tab w:val="num" w:pos="284"/>
        </w:tabs>
        <w:ind w:left="454" w:hanging="170"/>
      </w:pPr>
      <w:rPr>
        <w:rFonts w:ascii="Courier New" w:hAnsi="Courier New" w:hint="default"/>
      </w:rPr>
    </w:lvl>
    <w:lvl w:ilvl="2">
      <w:start w:val="1"/>
      <w:numFmt w:val="bullet"/>
      <w:pStyle w:val="TableBullet3"/>
      <w:lvlText w:val=""/>
      <w:lvlJc w:val="left"/>
      <w:pPr>
        <w:tabs>
          <w:tab w:val="num" w:pos="624"/>
        </w:tabs>
        <w:ind w:left="624" w:hanging="170"/>
      </w:pPr>
      <w:rPr>
        <w:rFonts w:ascii="Wingdings" w:hAnsi="Wingdings" w:hint="default"/>
      </w:rPr>
    </w:lvl>
    <w:lvl w:ilvl="3">
      <w:start w:val="1"/>
      <w:numFmt w:val="bullet"/>
      <w:pStyle w:val="TableBullet4"/>
      <w:lvlText w:val="o"/>
      <w:lvlJc w:val="left"/>
      <w:pPr>
        <w:tabs>
          <w:tab w:val="num" w:pos="794"/>
        </w:tabs>
        <w:ind w:left="794" w:hanging="170"/>
      </w:pPr>
      <w:rPr>
        <w:rFonts w:ascii="Courier New" w:hAnsi="Courier New" w:hint="default"/>
        <w:sz w:val="16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A4B2E1C"/>
    <w:multiLevelType w:val="hybridMultilevel"/>
    <w:tmpl w:val="1820D1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6F0627"/>
    <w:multiLevelType w:val="multilevel"/>
    <w:tmpl w:val="3FDEA7A8"/>
    <w:styleLink w:val="ListWriterInstructions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bullet"/>
      <w:pStyle w:val="Instructiontowriters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bullet"/>
      <w:lvlText w:val="­"/>
      <w:lvlJc w:val="left"/>
      <w:pPr>
        <w:tabs>
          <w:tab w:val="num" w:pos="794"/>
        </w:tabs>
        <w:ind w:left="794" w:hanging="397"/>
      </w:pPr>
      <w:rPr>
        <w:rFonts w:ascii="Courier New" w:hAnsi="Courier New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32790B4B"/>
    <w:multiLevelType w:val="multilevel"/>
    <w:tmpl w:val="A188459C"/>
    <w:numStyleLink w:val="ListGroupHeadings"/>
  </w:abstractNum>
  <w:abstractNum w:abstractNumId="11" w15:restartNumberingAfterBreak="0">
    <w:nsid w:val="3521034A"/>
    <w:multiLevelType w:val="multilevel"/>
    <w:tmpl w:val="E566FE3A"/>
    <w:numStyleLink w:val="ListGroupTableNumber"/>
  </w:abstractNum>
  <w:abstractNum w:abstractNumId="12" w15:restartNumberingAfterBreak="0">
    <w:nsid w:val="49754D75"/>
    <w:multiLevelType w:val="multilevel"/>
    <w:tmpl w:val="1B92F0E4"/>
    <w:styleLink w:val="ListGroupListNumberBullets"/>
    <w:lvl w:ilvl="0">
      <w:start w:val="1"/>
      <w:numFmt w:val="bullet"/>
      <w:pStyle w:val="ListNumber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ListNumberbullet2"/>
      <w:lvlText w:val="-"/>
      <w:lvlJc w:val="left"/>
      <w:pPr>
        <w:tabs>
          <w:tab w:val="num" w:pos="964"/>
        </w:tabs>
        <w:ind w:left="964" w:hanging="284"/>
      </w:pPr>
      <w:rPr>
        <w:rFonts w:ascii="Courier New" w:hAnsi="Courier New"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964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4AAC7CAB"/>
    <w:multiLevelType w:val="multilevel"/>
    <w:tmpl w:val="1DDCDB54"/>
    <w:styleLink w:val="ListGroupLegalNoticeNumber"/>
    <w:lvl w:ilvl="0">
      <w:start w:val="1"/>
      <w:numFmt w:val="decimal"/>
      <w:pStyle w:val="Legalnoticenumber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136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170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2040" w:hanging="340"/>
      </w:pPr>
      <w:rPr>
        <w:rFonts w:hint="default"/>
      </w:rPr>
    </w:lvl>
    <w:lvl w:ilvl="6">
      <w:start w:val="1"/>
      <w:numFmt w:val="none"/>
      <w:lvlText w:val="%7"/>
      <w:lvlJc w:val="left"/>
      <w:pPr>
        <w:ind w:left="2380" w:hanging="340"/>
      </w:pPr>
      <w:rPr>
        <w:rFonts w:hint="default"/>
      </w:rPr>
    </w:lvl>
    <w:lvl w:ilvl="7">
      <w:start w:val="1"/>
      <w:numFmt w:val="none"/>
      <w:lvlText w:val="%8"/>
      <w:lvlJc w:val="left"/>
      <w:pPr>
        <w:ind w:left="2720" w:hanging="340"/>
      </w:pPr>
      <w:rPr>
        <w:rFonts w:hint="default"/>
      </w:rPr>
    </w:lvl>
    <w:lvl w:ilvl="8">
      <w:start w:val="1"/>
      <w:numFmt w:val="none"/>
      <w:lvlText w:val="%9"/>
      <w:lvlJc w:val="left"/>
      <w:pPr>
        <w:ind w:left="3060" w:hanging="340"/>
      </w:pPr>
      <w:rPr>
        <w:rFonts w:hint="default"/>
      </w:rPr>
    </w:lvl>
  </w:abstractNum>
  <w:abstractNum w:abstractNumId="14" w15:restartNumberingAfterBreak="0">
    <w:nsid w:val="4C510D03"/>
    <w:multiLevelType w:val="multilevel"/>
    <w:tmpl w:val="E566FE3A"/>
    <w:styleLink w:val="ListGroupTableNumber"/>
    <w:lvl w:ilvl="0">
      <w:start w:val="1"/>
      <w:numFmt w:val="decimal"/>
      <w:pStyle w:val="TableNumber"/>
      <w:lvlText w:val="%1."/>
      <w:lvlJc w:val="left"/>
      <w:pPr>
        <w:tabs>
          <w:tab w:val="num" w:pos="340"/>
        </w:tabs>
        <w:ind w:left="340" w:hanging="227"/>
      </w:pPr>
      <w:rPr>
        <w:rFonts w:asciiTheme="minorHAnsi" w:hAnsiTheme="minorHAnsi" w:hint="default"/>
        <w:sz w:val="19"/>
      </w:rPr>
    </w:lvl>
    <w:lvl w:ilvl="1">
      <w:start w:val="1"/>
      <w:numFmt w:val="lowerLetter"/>
      <w:pStyle w:val="TableNumber2"/>
      <w:lvlText w:val="%2."/>
      <w:lvlJc w:val="left"/>
      <w:pPr>
        <w:tabs>
          <w:tab w:val="num" w:pos="567"/>
        </w:tabs>
        <w:ind w:left="567" w:hanging="227"/>
      </w:pPr>
      <w:rPr>
        <w:rFonts w:asciiTheme="minorHAnsi" w:hAnsiTheme="minorHAnsi" w:hint="default"/>
        <w:sz w:val="19"/>
      </w:rPr>
    </w:lvl>
    <w:lvl w:ilvl="2">
      <w:start w:val="1"/>
      <w:numFmt w:val="lowerRoman"/>
      <w:pStyle w:val="TableNumber3"/>
      <w:lvlText w:val="%3."/>
      <w:lvlJc w:val="left"/>
      <w:pPr>
        <w:tabs>
          <w:tab w:val="num" w:pos="794"/>
        </w:tabs>
        <w:ind w:left="794" w:hanging="227"/>
      </w:pPr>
      <w:rPr>
        <w:rFonts w:asciiTheme="minorHAnsi" w:hAnsiTheme="minorHAnsi" w:hint="default"/>
        <w:sz w:val="19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56D737F4"/>
    <w:multiLevelType w:val="hybridMultilevel"/>
    <w:tmpl w:val="FADC8110"/>
    <w:lvl w:ilvl="0" w:tplc="7720ACF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2A97DE7"/>
    <w:multiLevelType w:val="hybridMultilevel"/>
    <w:tmpl w:val="C57A9612"/>
    <w:lvl w:ilvl="0" w:tplc="CEA4257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DE6A262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C172C77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3DEC021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E320C60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1E0048D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C5862A0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F9BEA28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0CE6282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7" w15:restartNumberingAfterBreak="0">
    <w:nsid w:val="7AF30FCA"/>
    <w:multiLevelType w:val="hybridMultilevel"/>
    <w:tmpl w:val="EE10717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512A8A"/>
    <w:multiLevelType w:val="multilevel"/>
    <w:tmpl w:val="1B8411D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3">
      <w:start w:val="1"/>
      <w:numFmt w:val="decimal"/>
      <w:pStyle w:val="NoHeading4"/>
      <w:lvlText w:val="%1.%2.%3.%4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4">
      <w:start w:val="1"/>
      <w:numFmt w:val="decimal"/>
      <w:pStyle w:val="NoHeading5"/>
      <w:lvlText w:val="%1.%2.%3.%4.%5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7BB769CC"/>
    <w:multiLevelType w:val="hybridMultilevel"/>
    <w:tmpl w:val="AB5C82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7111813">
    <w:abstractNumId w:val="18"/>
  </w:num>
  <w:num w:numId="2" w16cid:durableId="1362125104">
    <w:abstractNumId w:val="0"/>
  </w:num>
  <w:num w:numId="3" w16cid:durableId="1076510854">
    <w:abstractNumId w:val="6"/>
  </w:num>
  <w:num w:numId="4" w16cid:durableId="1503929331">
    <w:abstractNumId w:val="7"/>
  </w:num>
  <w:num w:numId="5" w16cid:durableId="1162116063">
    <w:abstractNumId w:val="9"/>
  </w:num>
  <w:num w:numId="6" w16cid:durableId="618294273">
    <w:abstractNumId w:val="1"/>
  </w:num>
  <w:num w:numId="7" w16cid:durableId="1377895616">
    <w:abstractNumId w:val="10"/>
  </w:num>
  <w:num w:numId="8" w16cid:durableId="717779093">
    <w:abstractNumId w:val="13"/>
  </w:num>
  <w:num w:numId="9" w16cid:durableId="1853640756">
    <w:abstractNumId w:val="13"/>
  </w:num>
  <w:num w:numId="10" w16cid:durableId="1923297036">
    <w:abstractNumId w:val="5"/>
  </w:num>
  <w:num w:numId="11" w16cid:durableId="1684084921">
    <w:abstractNumId w:val="12"/>
  </w:num>
  <w:num w:numId="12" w16cid:durableId="1200389022">
    <w:abstractNumId w:val="14"/>
  </w:num>
  <w:num w:numId="13" w16cid:durableId="568153353">
    <w:abstractNumId w:val="3"/>
  </w:num>
  <w:num w:numId="14" w16cid:durableId="778529065">
    <w:abstractNumId w:val="5"/>
  </w:num>
  <w:num w:numId="15" w16cid:durableId="2031565734">
    <w:abstractNumId w:val="0"/>
  </w:num>
  <w:num w:numId="16" w16cid:durableId="1029255390">
    <w:abstractNumId w:val="12"/>
  </w:num>
  <w:num w:numId="17" w16cid:durableId="561982997">
    <w:abstractNumId w:val="7"/>
  </w:num>
  <w:num w:numId="18" w16cid:durableId="2011132537">
    <w:abstractNumId w:val="11"/>
  </w:num>
  <w:num w:numId="19" w16cid:durableId="1675184152">
    <w:abstractNumId w:val="19"/>
  </w:num>
  <w:num w:numId="20" w16cid:durableId="924219360">
    <w:abstractNumId w:val="8"/>
  </w:num>
  <w:num w:numId="21" w16cid:durableId="911545722">
    <w:abstractNumId w:val="0"/>
    <w:lvlOverride w:ilvl="0">
      <w:startOverride w:val="1"/>
    </w:lvlOverride>
  </w:num>
  <w:num w:numId="22" w16cid:durableId="1536387543">
    <w:abstractNumId w:val="15"/>
  </w:num>
  <w:num w:numId="23" w16cid:durableId="778719791">
    <w:abstractNumId w:val="4"/>
  </w:num>
  <w:num w:numId="24" w16cid:durableId="2088991604">
    <w:abstractNumId w:val="2"/>
  </w:num>
  <w:num w:numId="25" w16cid:durableId="181824231">
    <w:abstractNumId w:val="17"/>
  </w:num>
  <w:num w:numId="26" w16cid:durableId="1128281644">
    <w:abstractNumId w:val="16"/>
  </w:num>
  <w:numIdMacAtCleanup w:val="1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James Wilson">
    <w15:presenceInfo w15:providerId="None" w15:userId="James Wil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EE5"/>
    <w:rsid w:val="00003B33"/>
    <w:rsid w:val="00003C0A"/>
    <w:rsid w:val="000048C9"/>
    <w:rsid w:val="00006100"/>
    <w:rsid w:val="000120D7"/>
    <w:rsid w:val="00012E70"/>
    <w:rsid w:val="0001670F"/>
    <w:rsid w:val="00016F97"/>
    <w:rsid w:val="0002409B"/>
    <w:rsid w:val="00024307"/>
    <w:rsid w:val="000248BE"/>
    <w:rsid w:val="00025175"/>
    <w:rsid w:val="00032B00"/>
    <w:rsid w:val="0003521E"/>
    <w:rsid w:val="00037D16"/>
    <w:rsid w:val="000409DA"/>
    <w:rsid w:val="0004147C"/>
    <w:rsid w:val="0004459E"/>
    <w:rsid w:val="00047872"/>
    <w:rsid w:val="00047BD0"/>
    <w:rsid w:val="00050534"/>
    <w:rsid w:val="00055E93"/>
    <w:rsid w:val="0006170C"/>
    <w:rsid w:val="00062C3E"/>
    <w:rsid w:val="000634BD"/>
    <w:rsid w:val="00066432"/>
    <w:rsid w:val="000666E5"/>
    <w:rsid w:val="000675DC"/>
    <w:rsid w:val="00071C7D"/>
    <w:rsid w:val="0007520E"/>
    <w:rsid w:val="00076F97"/>
    <w:rsid w:val="00077F2D"/>
    <w:rsid w:val="0008020F"/>
    <w:rsid w:val="00082CA9"/>
    <w:rsid w:val="00083D42"/>
    <w:rsid w:val="00084DF0"/>
    <w:rsid w:val="000870BB"/>
    <w:rsid w:val="000871A4"/>
    <w:rsid w:val="00087D93"/>
    <w:rsid w:val="00091BDB"/>
    <w:rsid w:val="00092B77"/>
    <w:rsid w:val="00092FEE"/>
    <w:rsid w:val="0009696D"/>
    <w:rsid w:val="000971EC"/>
    <w:rsid w:val="000A193F"/>
    <w:rsid w:val="000A2C4D"/>
    <w:rsid w:val="000A3794"/>
    <w:rsid w:val="000A47AE"/>
    <w:rsid w:val="000A658E"/>
    <w:rsid w:val="000B12CB"/>
    <w:rsid w:val="000B2D63"/>
    <w:rsid w:val="000B39EC"/>
    <w:rsid w:val="000B3EBE"/>
    <w:rsid w:val="000B46F7"/>
    <w:rsid w:val="000B6FA1"/>
    <w:rsid w:val="000B74A8"/>
    <w:rsid w:val="000C0C22"/>
    <w:rsid w:val="000C0CDE"/>
    <w:rsid w:val="000C1D1E"/>
    <w:rsid w:val="000C7DA6"/>
    <w:rsid w:val="000D0A76"/>
    <w:rsid w:val="000D2001"/>
    <w:rsid w:val="000D37C7"/>
    <w:rsid w:val="000D57A1"/>
    <w:rsid w:val="000D7AD3"/>
    <w:rsid w:val="000E1250"/>
    <w:rsid w:val="000E67C9"/>
    <w:rsid w:val="000F23C5"/>
    <w:rsid w:val="000F4A35"/>
    <w:rsid w:val="0010405A"/>
    <w:rsid w:val="0010470B"/>
    <w:rsid w:val="00105D30"/>
    <w:rsid w:val="001063C6"/>
    <w:rsid w:val="001072CC"/>
    <w:rsid w:val="00111674"/>
    <w:rsid w:val="00115EC2"/>
    <w:rsid w:val="0011702B"/>
    <w:rsid w:val="001203B8"/>
    <w:rsid w:val="00121082"/>
    <w:rsid w:val="00121ADA"/>
    <w:rsid w:val="001242E2"/>
    <w:rsid w:val="0013218E"/>
    <w:rsid w:val="00132BC7"/>
    <w:rsid w:val="001333AF"/>
    <w:rsid w:val="001333D2"/>
    <w:rsid w:val="00136F3F"/>
    <w:rsid w:val="001379DF"/>
    <w:rsid w:val="001407A5"/>
    <w:rsid w:val="001409FB"/>
    <w:rsid w:val="00141BC9"/>
    <w:rsid w:val="00142E10"/>
    <w:rsid w:val="00144D64"/>
    <w:rsid w:val="00145B81"/>
    <w:rsid w:val="00145CCD"/>
    <w:rsid w:val="001505D8"/>
    <w:rsid w:val="00154790"/>
    <w:rsid w:val="00156423"/>
    <w:rsid w:val="00156609"/>
    <w:rsid w:val="001600E5"/>
    <w:rsid w:val="001605B8"/>
    <w:rsid w:val="00160788"/>
    <w:rsid w:val="00162407"/>
    <w:rsid w:val="001625B1"/>
    <w:rsid w:val="00162CEA"/>
    <w:rsid w:val="00171C3C"/>
    <w:rsid w:val="001720F0"/>
    <w:rsid w:val="00176481"/>
    <w:rsid w:val="0017748A"/>
    <w:rsid w:val="00180DBB"/>
    <w:rsid w:val="001829A7"/>
    <w:rsid w:val="0018497B"/>
    <w:rsid w:val="00185154"/>
    <w:rsid w:val="00186C29"/>
    <w:rsid w:val="00186D7C"/>
    <w:rsid w:val="0019114D"/>
    <w:rsid w:val="0019131E"/>
    <w:rsid w:val="001920FC"/>
    <w:rsid w:val="00192F0E"/>
    <w:rsid w:val="001979C1"/>
    <w:rsid w:val="001A4B22"/>
    <w:rsid w:val="001A4F3A"/>
    <w:rsid w:val="001A5839"/>
    <w:rsid w:val="001A5EEA"/>
    <w:rsid w:val="001A68CA"/>
    <w:rsid w:val="001A6BE8"/>
    <w:rsid w:val="001B2862"/>
    <w:rsid w:val="001B4733"/>
    <w:rsid w:val="001B4D3D"/>
    <w:rsid w:val="001B51E7"/>
    <w:rsid w:val="001B54DD"/>
    <w:rsid w:val="001B5B16"/>
    <w:rsid w:val="001B5F58"/>
    <w:rsid w:val="001B6A89"/>
    <w:rsid w:val="001C1386"/>
    <w:rsid w:val="001C13B6"/>
    <w:rsid w:val="001C3BE0"/>
    <w:rsid w:val="001C5F7F"/>
    <w:rsid w:val="001C7EC7"/>
    <w:rsid w:val="001D0E7F"/>
    <w:rsid w:val="001D10B5"/>
    <w:rsid w:val="001D2511"/>
    <w:rsid w:val="001D40AB"/>
    <w:rsid w:val="001D52E1"/>
    <w:rsid w:val="001D7748"/>
    <w:rsid w:val="001E01C8"/>
    <w:rsid w:val="001E11B6"/>
    <w:rsid w:val="001E2BA5"/>
    <w:rsid w:val="001E2D50"/>
    <w:rsid w:val="001E5CED"/>
    <w:rsid w:val="001E75B5"/>
    <w:rsid w:val="001E7B74"/>
    <w:rsid w:val="001F16CA"/>
    <w:rsid w:val="001F2AD3"/>
    <w:rsid w:val="001F33E2"/>
    <w:rsid w:val="001F6AB0"/>
    <w:rsid w:val="002078C1"/>
    <w:rsid w:val="002106C4"/>
    <w:rsid w:val="00210DEF"/>
    <w:rsid w:val="00211E11"/>
    <w:rsid w:val="002122A3"/>
    <w:rsid w:val="002156BC"/>
    <w:rsid w:val="00217C04"/>
    <w:rsid w:val="002204C1"/>
    <w:rsid w:val="00220E04"/>
    <w:rsid w:val="00222215"/>
    <w:rsid w:val="00222932"/>
    <w:rsid w:val="00222EF4"/>
    <w:rsid w:val="0022320E"/>
    <w:rsid w:val="0022537F"/>
    <w:rsid w:val="00225DBD"/>
    <w:rsid w:val="0023729A"/>
    <w:rsid w:val="00240797"/>
    <w:rsid w:val="00241A23"/>
    <w:rsid w:val="0024578F"/>
    <w:rsid w:val="00247414"/>
    <w:rsid w:val="0025119D"/>
    <w:rsid w:val="00251A82"/>
    <w:rsid w:val="00252201"/>
    <w:rsid w:val="00254DD8"/>
    <w:rsid w:val="00260050"/>
    <w:rsid w:val="00260CF9"/>
    <w:rsid w:val="00261E1A"/>
    <w:rsid w:val="00266880"/>
    <w:rsid w:val="00267BAE"/>
    <w:rsid w:val="00267DCD"/>
    <w:rsid w:val="0027182A"/>
    <w:rsid w:val="00273534"/>
    <w:rsid w:val="002736B5"/>
    <w:rsid w:val="00273B5A"/>
    <w:rsid w:val="00274745"/>
    <w:rsid w:val="00275ED9"/>
    <w:rsid w:val="00277D5A"/>
    <w:rsid w:val="0028114C"/>
    <w:rsid w:val="00281D13"/>
    <w:rsid w:val="00285A4F"/>
    <w:rsid w:val="00291376"/>
    <w:rsid w:val="00291517"/>
    <w:rsid w:val="0029216D"/>
    <w:rsid w:val="00292DD8"/>
    <w:rsid w:val="002958C7"/>
    <w:rsid w:val="00297A19"/>
    <w:rsid w:val="00297D0F"/>
    <w:rsid w:val="002A0B53"/>
    <w:rsid w:val="002A2583"/>
    <w:rsid w:val="002A3240"/>
    <w:rsid w:val="002A58E7"/>
    <w:rsid w:val="002B05C4"/>
    <w:rsid w:val="002B0BB3"/>
    <w:rsid w:val="002B14AD"/>
    <w:rsid w:val="002B1D93"/>
    <w:rsid w:val="002B37A3"/>
    <w:rsid w:val="002B4003"/>
    <w:rsid w:val="002B4803"/>
    <w:rsid w:val="002C402F"/>
    <w:rsid w:val="002C5248"/>
    <w:rsid w:val="002C5B1C"/>
    <w:rsid w:val="002C69FF"/>
    <w:rsid w:val="002C7DE9"/>
    <w:rsid w:val="002D09EB"/>
    <w:rsid w:val="002D0A15"/>
    <w:rsid w:val="002D2B50"/>
    <w:rsid w:val="002D4254"/>
    <w:rsid w:val="002D4E6E"/>
    <w:rsid w:val="002D704B"/>
    <w:rsid w:val="002D750D"/>
    <w:rsid w:val="002D7DDA"/>
    <w:rsid w:val="002E07AC"/>
    <w:rsid w:val="002E1CDA"/>
    <w:rsid w:val="002E3CE0"/>
    <w:rsid w:val="002E4152"/>
    <w:rsid w:val="002E5482"/>
    <w:rsid w:val="002E6121"/>
    <w:rsid w:val="002E7167"/>
    <w:rsid w:val="002F0CAE"/>
    <w:rsid w:val="002F1429"/>
    <w:rsid w:val="002F2AA4"/>
    <w:rsid w:val="002F4862"/>
    <w:rsid w:val="0030133C"/>
    <w:rsid w:val="00301525"/>
    <w:rsid w:val="00301893"/>
    <w:rsid w:val="00304D4A"/>
    <w:rsid w:val="003061BA"/>
    <w:rsid w:val="00306C49"/>
    <w:rsid w:val="003072CC"/>
    <w:rsid w:val="003139B0"/>
    <w:rsid w:val="003170A3"/>
    <w:rsid w:val="00320635"/>
    <w:rsid w:val="00322656"/>
    <w:rsid w:val="003241B6"/>
    <w:rsid w:val="00327BAE"/>
    <w:rsid w:val="00330037"/>
    <w:rsid w:val="00331B8E"/>
    <w:rsid w:val="00331F35"/>
    <w:rsid w:val="00332442"/>
    <w:rsid w:val="00334A30"/>
    <w:rsid w:val="0033694D"/>
    <w:rsid w:val="00337786"/>
    <w:rsid w:val="00340E4C"/>
    <w:rsid w:val="00341005"/>
    <w:rsid w:val="0034102E"/>
    <w:rsid w:val="003411DD"/>
    <w:rsid w:val="00342223"/>
    <w:rsid w:val="003437EE"/>
    <w:rsid w:val="00344A05"/>
    <w:rsid w:val="00346472"/>
    <w:rsid w:val="003472BD"/>
    <w:rsid w:val="0035211B"/>
    <w:rsid w:val="00354D1D"/>
    <w:rsid w:val="003553D9"/>
    <w:rsid w:val="00356144"/>
    <w:rsid w:val="00356300"/>
    <w:rsid w:val="00356A24"/>
    <w:rsid w:val="00357AFC"/>
    <w:rsid w:val="00357F8B"/>
    <w:rsid w:val="003611D6"/>
    <w:rsid w:val="00362F8D"/>
    <w:rsid w:val="00363F09"/>
    <w:rsid w:val="00365E52"/>
    <w:rsid w:val="00366414"/>
    <w:rsid w:val="00367400"/>
    <w:rsid w:val="00367E87"/>
    <w:rsid w:val="003707D6"/>
    <w:rsid w:val="00370AC7"/>
    <w:rsid w:val="00370FF7"/>
    <w:rsid w:val="00371DFF"/>
    <w:rsid w:val="0037398C"/>
    <w:rsid w:val="0037433D"/>
    <w:rsid w:val="0037618F"/>
    <w:rsid w:val="003778E5"/>
    <w:rsid w:val="00377B66"/>
    <w:rsid w:val="00382CFB"/>
    <w:rsid w:val="003853C1"/>
    <w:rsid w:val="00386558"/>
    <w:rsid w:val="00387AC6"/>
    <w:rsid w:val="00390130"/>
    <w:rsid w:val="00390940"/>
    <w:rsid w:val="00391673"/>
    <w:rsid w:val="003931E8"/>
    <w:rsid w:val="00393AC0"/>
    <w:rsid w:val="0039510D"/>
    <w:rsid w:val="003A04A4"/>
    <w:rsid w:val="003A04C1"/>
    <w:rsid w:val="003A087E"/>
    <w:rsid w:val="003A08A5"/>
    <w:rsid w:val="003A0B0D"/>
    <w:rsid w:val="003A169F"/>
    <w:rsid w:val="003A2667"/>
    <w:rsid w:val="003A4578"/>
    <w:rsid w:val="003A4852"/>
    <w:rsid w:val="003A65D1"/>
    <w:rsid w:val="003A6725"/>
    <w:rsid w:val="003B0945"/>
    <w:rsid w:val="003B097F"/>
    <w:rsid w:val="003B1166"/>
    <w:rsid w:val="003B1837"/>
    <w:rsid w:val="003B3981"/>
    <w:rsid w:val="003B4DCF"/>
    <w:rsid w:val="003C284D"/>
    <w:rsid w:val="003C481F"/>
    <w:rsid w:val="003C486E"/>
    <w:rsid w:val="003C4D5C"/>
    <w:rsid w:val="003C5542"/>
    <w:rsid w:val="003D0311"/>
    <w:rsid w:val="003D11FF"/>
    <w:rsid w:val="003D374A"/>
    <w:rsid w:val="003D3A5B"/>
    <w:rsid w:val="003D3B71"/>
    <w:rsid w:val="003D4675"/>
    <w:rsid w:val="003D56AF"/>
    <w:rsid w:val="003D5B59"/>
    <w:rsid w:val="003D5BF7"/>
    <w:rsid w:val="003E1167"/>
    <w:rsid w:val="003E1EF3"/>
    <w:rsid w:val="003E5319"/>
    <w:rsid w:val="003F05BD"/>
    <w:rsid w:val="003F15A0"/>
    <w:rsid w:val="003F66DF"/>
    <w:rsid w:val="003F7D98"/>
    <w:rsid w:val="0040016C"/>
    <w:rsid w:val="0040211E"/>
    <w:rsid w:val="0040339E"/>
    <w:rsid w:val="00404615"/>
    <w:rsid w:val="00404B12"/>
    <w:rsid w:val="00407776"/>
    <w:rsid w:val="00407C83"/>
    <w:rsid w:val="00410047"/>
    <w:rsid w:val="004113ED"/>
    <w:rsid w:val="00411BB7"/>
    <w:rsid w:val="00412450"/>
    <w:rsid w:val="00413030"/>
    <w:rsid w:val="00413C60"/>
    <w:rsid w:val="004148D0"/>
    <w:rsid w:val="00414B4C"/>
    <w:rsid w:val="004162A4"/>
    <w:rsid w:val="004178B4"/>
    <w:rsid w:val="00423986"/>
    <w:rsid w:val="00423AAF"/>
    <w:rsid w:val="00423F37"/>
    <w:rsid w:val="00424AEA"/>
    <w:rsid w:val="00424FDF"/>
    <w:rsid w:val="00427353"/>
    <w:rsid w:val="00427515"/>
    <w:rsid w:val="0042775C"/>
    <w:rsid w:val="00430812"/>
    <w:rsid w:val="0043564D"/>
    <w:rsid w:val="0043628A"/>
    <w:rsid w:val="00440485"/>
    <w:rsid w:val="004409FA"/>
    <w:rsid w:val="00441C9B"/>
    <w:rsid w:val="00444AE6"/>
    <w:rsid w:val="00445EB7"/>
    <w:rsid w:val="00446DEB"/>
    <w:rsid w:val="004478FD"/>
    <w:rsid w:val="00452B47"/>
    <w:rsid w:val="00452D37"/>
    <w:rsid w:val="00453B98"/>
    <w:rsid w:val="00457FB8"/>
    <w:rsid w:val="0046200C"/>
    <w:rsid w:val="004623FB"/>
    <w:rsid w:val="00464D2C"/>
    <w:rsid w:val="00465D0B"/>
    <w:rsid w:val="004663DD"/>
    <w:rsid w:val="004700B3"/>
    <w:rsid w:val="004701D5"/>
    <w:rsid w:val="004709CC"/>
    <w:rsid w:val="004715A6"/>
    <w:rsid w:val="00471634"/>
    <w:rsid w:val="004716CD"/>
    <w:rsid w:val="004755F4"/>
    <w:rsid w:val="00475EFD"/>
    <w:rsid w:val="00476F9A"/>
    <w:rsid w:val="004817D7"/>
    <w:rsid w:val="00481CDF"/>
    <w:rsid w:val="0048316B"/>
    <w:rsid w:val="00483D5E"/>
    <w:rsid w:val="004840A4"/>
    <w:rsid w:val="00491C59"/>
    <w:rsid w:val="00491F29"/>
    <w:rsid w:val="004924D9"/>
    <w:rsid w:val="004939F6"/>
    <w:rsid w:val="004A0BA7"/>
    <w:rsid w:val="004A2583"/>
    <w:rsid w:val="004A715D"/>
    <w:rsid w:val="004B232C"/>
    <w:rsid w:val="004B2CCA"/>
    <w:rsid w:val="004B35A4"/>
    <w:rsid w:val="004B4FF0"/>
    <w:rsid w:val="004B68E8"/>
    <w:rsid w:val="004B712D"/>
    <w:rsid w:val="004B71F4"/>
    <w:rsid w:val="004B7DAE"/>
    <w:rsid w:val="004C3699"/>
    <w:rsid w:val="004C4E36"/>
    <w:rsid w:val="004C6139"/>
    <w:rsid w:val="004C7024"/>
    <w:rsid w:val="004D10FA"/>
    <w:rsid w:val="004D1FAB"/>
    <w:rsid w:val="004D2682"/>
    <w:rsid w:val="004D5DD5"/>
    <w:rsid w:val="004D7BCE"/>
    <w:rsid w:val="004D7E14"/>
    <w:rsid w:val="004E0919"/>
    <w:rsid w:val="004E1585"/>
    <w:rsid w:val="004E2A6D"/>
    <w:rsid w:val="004E3C49"/>
    <w:rsid w:val="004E4A29"/>
    <w:rsid w:val="004E4D47"/>
    <w:rsid w:val="004E79A4"/>
    <w:rsid w:val="004F024E"/>
    <w:rsid w:val="004F0760"/>
    <w:rsid w:val="004F079E"/>
    <w:rsid w:val="004F1655"/>
    <w:rsid w:val="004F2A3C"/>
    <w:rsid w:val="004F3D6F"/>
    <w:rsid w:val="004F77DB"/>
    <w:rsid w:val="00502EAE"/>
    <w:rsid w:val="005041F6"/>
    <w:rsid w:val="00504F96"/>
    <w:rsid w:val="00505C60"/>
    <w:rsid w:val="00506F18"/>
    <w:rsid w:val="00507303"/>
    <w:rsid w:val="00507EDE"/>
    <w:rsid w:val="0051056D"/>
    <w:rsid w:val="00511A0F"/>
    <w:rsid w:val="00514911"/>
    <w:rsid w:val="00514D1D"/>
    <w:rsid w:val="005207D1"/>
    <w:rsid w:val="0052190A"/>
    <w:rsid w:val="00526F36"/>
    <w:rsid w:val="005278B8"/>
    <w:rsid w:val="00531632"/>
    <w:rsid w:val="005317FB"/>
    <w:rsid w:val="00532847"/>
    <w:rsid w:val="005331C9"/>
    <w:rsid w:val="00533363"/>
    <w:rsid w:val="00540116"/>
    <w:rsid w:val="005401CE"/>
    <w:rsid w:val="00543771"/>
    <w:rsid w:val="005443DA"/>
    <w:rsid w:val="00544C07"/>
    <w:rsid w:val="00545D8F"/>
    <w:rsid w:val="00546339"/>
    <w:rsid w:val="00546C59"/>
    <w:rsid w:val="0055219D"/>
    <w:rsid w:val="005523C8"/>
    <w:rsid w:val="0055353F"/>
    <w:rsid w:val="00553877"/>
    <w:rsid w:val="00554744"/>
    <w:rsid w:val="00554CAB"/>
    <w:rsid w:val="0055678F"/>
    <w:rsid w:val="00563598"/>
    <w:rsid w:val="00563AEC"/>
    <w:rsid w:val="005659C6"/>
    <w:rsid w:val="0056633F"/>
    <w:rsid w:val="00570312"/>
    <w:rsid w:val="005713E5"/>
    <w:rsid w:val="00573359"/>
    <w:rsid w:val="00574E2D"/>
    <w:rsid w:val="005828D6"/>
    <w:rsid w:val="00586283"/>
    <w:rsid w:val="00587E1F"/>
    <w:rsid w:val="00591077"/>
    <w:rsid w:val="00593846"/>
    <w:rsid w:val="0059385A"/>
    <w:rsid w:val="00594691"/>
    <w:rsid w:val="00595F45"/>
    <w:rsid w:val="005968C0"/>
    <w:rsid w:val="005972FD"/>
    <w:rsid w:val="005A435A"/>
    <w:rsid w:val="005A45B7"/>
    <w:rsid w:val="005A581A"/>
    <w:rsid w:val="005A62E0"/>
    <w:rsid w:val="005B034A"/>
    <w:rsid w:val="005B0C40"/>
    <w:rsid w:val="005B3BD7"/>
    <w:rsid w:val="005B4D0D"/>
    <w:rsid w:val="005C1949"/>
    <w:rsid w:val="005C380A"/>
    <w:rsid w:val="005C3AE7"/>
    <w:rsid w:val="005C6DA8"/>
    <w:rsid w:val="005C7103"/>
    <w:rsid w:val="005C7B68"/>
    <w:rsid w:val="005D2BA2"/>
    <w:rsid w:val="005D3B0A"/>
    <w:rsid w:val="005D4529"/>
    <w:rsid w:val="005D620B"/>
    <w:rsid w:val="005D7248"/>
    <w:rsid w:val="005E0DD3"/>
    <w:rsid w:val="005E181A"/>
    <w:rsid w:val="005E259B"/>
    <w:rsid w:val="005E370D"/>
    <w:rsid w:val="005E4E81"/>
    <w:rsid w:val="005E56B7"/>
    <w:rsid w:val="005E72F5"/>
    <w:rsid w:val="005F0744"/>
    <w:rsid w:val="005F233A"/>
    <w:rsid w:val="005F2573"/>
    <w:rsid w:val="005F3D12"/>
    <w:rsid w:val="005F4158"/>
    <w:rsid w:val="005F4D79"/>
    <w:rsid w:val="005F65EE"/>
    <w:rsid w:val="006025ED"/>
    <w:rsid w:val="00604158"/>
    <w:rsid w:val="00606D63"/>
    <w:rsid w:val="00607F7D"/>
    <w:rsid w:val="0061089F"/>
    <w:rsid w:val="006111A3"/>
    <w:rsid w:val="00614566"/>
    <w:rsid w:val="006154F7"/>
    <w:rsid w:val="00620553"/>
    <w:rsid w:val="00620DAD"/>
    <w:rsid w:val="00621EB7"/>
    <w:rsid w:val="00624341"/>
    <w:rsid w:val="00625C8F"/>
    <w:rsid w:val="00633235"/>
    <w:rsid w:val="006362AA"/>
    <w:rsid w:val="006416C7"/>
    <w:rsid w:val="00643EA1"/>
    <w:rsid w:val="00644496"/>
    <w:rsid w:val="006456AE"/>
    <w:rsid w:val="00646126"/>
    <w:rsid w:val="0064613A"/>
    <w:rsid w:val="00646A99"/>
    <w:rsid w:val="00647D62"/>
    <w:rsid w:val="00650B58"/>
    <w:rsid w:val="006529A5"/>
    <w:rsid w:val="0065325A"/>
    <w:rsid w:val="0065425E"/>
    <w:rsid w:val="00657707"/>
    <w:rsid w:val="00657E61"/>
    <w:rsid w:val="00662671"/>
    <w:rsid w:val="006629DF"/>
    <w:rsid w:val="006639D6"/>
    <w:rsid w:val="00663BE4"/>
    <w:rsid w:val="00664BBC"/>
    <w:rsid w:val="00667FBB"/>
    <w:rsid w:val="00672400"/>
    <w:rsid w:val="00674316"/>
    <w:rsid w:val="00675266"/>
    <w:rsid w:val="00677C0E"/>
    <w:rsid w:val="00684E74"/>
    <w:rsid w:val="006919EA"/>
    <w:rsid w:val="0069348E"/>
    <w:rsid w:val="00693591"/>
    <w:rsid w:val="00695AF7"/>
    <w:rsid w:val="006969B4"/>
    <w:rsid w:val="006A1801"/>
    <w:rsid w:val="006A4A53"/>
    <w:rsid w:val="006A653B"/>
    <w:rsid w:val="006B1932"/>
    <w:rsid w:val="006B1D67"/>
    <w:rsid w:val="006B2097"/>
    <w:rsid w:val="006B24E4"/>
    <w:rsid w:val="006B25CE"/>
    <w:rsid w:val="006B5819"/>
    <w:rsid w:val="006C23F9"/>
    <w:rsid w:val="006C303D"/>
    <w:rsid w:val="006C5B1E"/>
    <w:rsid w:val="006C60B5"/>
    <w:rsid w:val="006C6105"/>
    <w:rsid w:val="006C792A"/>
    <w:rsid w:val="006D22C5"/>
    <w:rsid w:val="006D49C8"/>
    <w:rsid w:val="006D4AD6"/>
    <w:rsid w:val="006D759D"/>
    <w:rsid w:val="006D7876"/>
    <w:rsid w:val="006E0B51"/>
    <w:rsid w:val="006E1565"/>
    <w:rsid w:val="006E32AF"/>
    <w:rsid w:val="006E3E8F"/>
    <w:rsid w:val="006E42C5"/>
    <w:rsid w:val="006E51C6"/>
    <w:rsid w:val="006E7BA5"/>
    <w:rsid w:val="006F08A1"/>
    <w:rsid w:val="006F0BC2"/>
    <w:rsid w:val="006F281E"/>
    <w:rsid w:val="006F3B25"/>
    <w:rsid w:val="006F3C50"/>
    <w:rsid w:val="006F4C60"/>
    <w:rsid w:val="006F4D58"/>
    <w:rsid w:val="006F5D93"/>
    <w:rsid w:val="006F6CFD"/>
    <w:rsid w:val="006F76FF"/>
    <w:rsid w:val="006F7CD1"/>
    <w:rsid w:val="00701F92"/>
    <w:rsid w:val="00702EC7"/>
    <w:rsid w:val="007050B5"/>
    <w:rsid w:val="00706618"/>
    <w:rsid w:val="00710FCF"/>
    <w:rsid w:val="00714171"/>
    <w:rsid w:val="00717EB5"/>
    <w:rsid w:val="00720BC3"/>
    <w:rsid w:val="00722588"/>
    <w:rsid w:val="00723078"/>
    <w:rsid w:val="007232E3"/>
    <w:rsid w:val="00725269"/>
    <w:rsid w:val="0072794F"/>
    <w:rsid w:val="00730FBD"/>
    <w:rsid w:val="0073185E"/>
    <w:rsid w:val="0073289E"/>
    <w:rsid w:val="00732CBA"/>
    <w:rsid w:val="00732D9A"/>
    <w:rsid w:val="00734029"/>
    <w:rsid w:val="007375BC"/>
    <w:rsid w:val="00741647"/>
    <w:rsid w:val="007419E9"/>
    <w:rsid w:val="00746091"/>
    <w:rsid w:val="00747958"/>
    <w:rsid w:val="00747B91"/>
    <w:rsid w:val="007514FC"/>
    <w:rsid w:val="007524A8"/>
    <w:rsid w:val="00752B5E"/>
    <w:rsid w:val="00755C9F"/>
    <w:rsid w:val="00757A6E"/>
    <w:rsid w:val="00757F81"/>
    <w:rsid w:val="00761537"/>
    <w:rsid w:val="00761713"/>
    <w:rsid w:val="00767B57"/>
    <w:rsid w:val="00770BF1"/>
    <w:rsid w:val="00770D65"/>
    <w:rsid w:val="00774E81"/>
    <w:rsid w:val="00776138"/>
    <w:rsid w:val="0077668C"/>
    <w:rsid w:val="007769B1"/>
    <w:rsid w:val="00777469"/>
    <w:rsid w:val="00777FAD"/>
    <w:rsid w:val="00781FB0"/>
    <w:rsid w:val="007833AC"/>
    <w:rsid w:val="007876AB"/>
    <w:rsid w:val="007926A2"/>
    <w:rsid w:val="00792A8E"/>
    <w:rsid w:val="0079425D"/>
    <w:rsid w:val="007972A2"/>
    <w:rsid w:val="0079789A"/>
    <w:rsid w:val="007A14AA"/>
    <w:rsid w:val="007A1C0D"/>
    <w:rsid w:val="007A24F6"/>
    <w:rsid w:val="007A28B9"/>
    <w:rsid w:val="007A2AAE"/>
    <w:rsid w:val="007A2B94"/>
    <w:rsid w:val="007A33F4"/>
    <w:rsid w:val="007A34EF"/>
    <w:rsid w:val="007A3F26"/>
    <w:rsid w:val="007A4C10"/>
    <w:rsid w:val="007A5346"/>
    <w:rsid w:val="007B07A1"/>
    <w:rsid w:val="007B2797"/>
    <w:rsid w:val="007B2B45"/>
    <w:rsid w:val="007B3A7B"/>
    <w:rsid w:val="007B4639"/>
    <w:rsid w:val="007B47BF"/>
    <w:rsid w:val="007B4FF6"/>
    <w:rsid w:val="007B62B7"/>
    <w:rsid w:val="007C48BC"/>
    <w:rsid w:val="007C615D"/>
    <w:rsid w:val="007C7DDB"/>
    <w:rsid w:val="007D10BB"/>
    <w:rsid w:val="007D4C78"/>
    <w:rsid w:val="007D4E3B"/>
    <w:rsid w:val="007D61AC"/>
    <w:rsid w:val="007D6D64"/>
    <w:rsid w:val="007D7958"/>
    <w:rsid w:val="007D79AE"/>
    <w:rsid w:val="007E4B4F"/>
    <w:rsid w:val="007E6B00"/>
    <w:rsid w:val="007E7C87"/>
    <w:rsid w:val="007F218A"/>
    <w:rsid w:val="007F359A"/>
    <w:rsid w:val="007F5DA0"/>
    <w:rsid w:val="007F6FD4"/>
    <w:rsid w:val="007F79C4"/>
    <w:rsid w:val="0080293D"/>
    <w:rsid w:val="0080424D"/>
    <w:rsid w:val="00807C97"/>
    <w:rsid w:val="00810953"/>
    <w:rsid w:val="008145BB"/>
    <w:rsid w:val="00814BC1"/>
    <w:rsid w:val="008166B3"/>
    <w:rsid w:val="008202A0"/>
    <w:rsid w:val="0082164F"/>
    <w:rsid w:val="00822503"/>
    <w:rsid w:val="00823078"/>
    <w:rsid w:val="00825933"/>
    <w:rsid w:val="00825D4E"/>
    <w:rsid w:val="00827A04"/>
    <w:rsid w:val="00831CC4"/>
    <w:rsid w:val="00832EE5"/>
    <w:rsid w:val="00836595"/>
    <w:rsid w:val="00842B4C"/>
    <w:rsid w:val="00843892"/>
    <w:rsid w:val="00845732"/>
    <w:rsid w:val="00845B11"/>
    <w:rsid w:val="00846CBD"/>
    <w:rsid w:val="008478C4"/>
    <w:rsid w:val="0085026E"/>
    <w:rsid w:val="0085632D"/>
    <w:rsid w:val="008572D9"/>
    <w:rsid w:val="00861E13"/>
    <w:rsid w:val="00863536"/>
    <w:rsid w:val="00863761"/>
    <w:rsid w:val="00865410"/>
    <w:rsid w:val="008657F9"/>
    <w:rsid w:val="0087191C"/>
    <w:rsid w:val="00872B8F"/>
    <w:rsid w:val="0087462F"/>
    <w:rsid w:val="00874753"/>
    <w:rsid w:val="0087621E"/>
    <w:rsid w:val="008765D6"/>
    <w:rsid w:val="00882B49"/>
    <w:rsid w:val="008835F3"/>
    <w:rsid w:val="00883C30"/>
    <w:rsid w:val="008855EE"/>
    <w:rsid w:val="00887058"/>
    <w:rsid w:val="0089021A"/>
    <w:rsid w:val="00892496"/>
    <w:rsid w:val="00893198"/>
    <w:rsid w:val="00893D2B"/>
    <w:rsid w:val="00893E65"/>
    <w:rsid w:val="008940E6"/>
    <w:rsid w:val="00896B19"/>
    <w:rsid w:val="00897665"/>
    <w:rsid w:val="008A49BB"/>
    <w:rsid w:val="008A4D33"/>
    <w:rsid w:val="008A50FA"/>
    <w:rsid w:val="008A6F22"/>
    <w:rsid w:val="008B152D"/>
    <w:rsid w:val="008B3751"/>
    <w:rsid w:val="008B3C3D"/>
    <w:rsid w:val="008B44B9"/>
    <w:rsid w:val="008B4959"/>
    <w:rsid w:val="008B5427"/>
    <w:rsid w:val="008B5D8F"/>
    <w:rsid w:val="008B6F7E"/>
    <w:rsid w:val="008B76CF"/>
    <w:rsid w:val="008D0086"/>
    <w:rsid w:val="008D1157"/>
    <w:rsid w:val="008D397D"/>
    <w:rsid w:val="008D7679"/>
    <w:rsid w:val="008D7F23"/>
    <w:rsid w:val="008E1643"/>
    <w:rsid w:val="008E1C9B"/>
    <w:rsid w:val="008E25B3"/>
    <w:rsid w:val="008E5984"/>
    <w:rsid w:val="008E63E6"/>
    <w:rsid w:val="008E7766"/>
    <w:rsid w:val="008F08DB"/>
    <w:rsid w:val="008F1E36"/>
    <w:rsid w:val="008F205F"/>
    <w:rsid w:val="008F377D"/>
    <w:rsid w:val="008F4E0B"/>
    <w:rsid w:val="008F5347"/>
    <w:rsid w:val="008F5F95"/>
    <w:rsid w:val="009001F7"/>
    <w:rsid w:val="009017B8"/>
    <w:rsid w:val="00903B44"/>
    <w:rsid w:val="00905C72"/>
    <w:rsid w:val="00905F40"/>
    <w:rsid w:val="009074AA"/>
    <w:rsid w:val="00907866"/>
    <w:rsid w:val="00907CE9"/>
    <w:rsid w:val="0091506E"/>
    <w:rsid w:val="00915659"/>
    <w:rsid w:val="0091623A"/>
    <w:rsid w:val="00917538"/>
    <w:rsid w:val="00920C93"/>
    <w:rsid w:val="00920E73"/>
    <w:rsid w:val="0093218E"/>
    <w:rsid w:val="00934C93"/>
    <w:rsid w:val="00935F25"/>
    <w:rsid w:val="00936AF5"/>
    <w:rsid w:val="009441BA"/>
    <w:rsid w:val="009449D2"/>
    <w:rsid w:val="00944F14"/>
    <w:rsid w:val="009453E1"/>
    <w:rsid w:val="009468D8"/>
    <w:rsid w:val="009520D5"/>
    <w:rsid w:val="0095280D"/>
    <w:rsid w:val="009571D7"/>
    <w:rsid w:val="00957FAB"/>
    <w:rsid w:val="0096050F"/>
    <w:rsid w:val="00960CFC"/>
    <w:rsid w:val="0096253C"/>
    <w:rsid w:val="009640D5"/>
    <w:rsid w:val="00965EC9"/>
    <w:rsid w:val="00966659"/>
    <w:rsid w:val="009677D1"/>
    <w:rsid w:val="009713F0"/>
    <w:rsid w:val="009716E4"/>
    <w:rsid w:val="00971A82"/>
    <w:rsid w:val="00973116"/>
    <w:rsid w:val="00973C28"/>
    <w:rsid w:val="00974028"/>
    <w:rsid w:val="009742D9"/>
    <w:rsid w:val="009775E5"/>
    <w:rsid w:val="009825A5"/>
    <w:rsid w:val="00983257"/>
    <w:rsid w:val="009834ED"/>
    <w:rsid w:val="00984B71"/>
    <w:rsid w:val="009856EB"/>
    <w:rsid w:val="00992D86"/>
    <w:rsid w:val="0099476D"/>
    <w:rsid w:val="00995110"/>
    <w:rsid w:val="009966A7"/>
    <w:rsid w:val="0099704B"/>
    <w:rsid w:val="00997F5B"/>
    <w:rsid w:val="009A199C"/>
    <w:rsid w:val="009A3FA6"/>
    <w:rsid w:val="009A4D1B"/>
    <w:rsid w:val="009A561D"/>
    <w:rsid w:val="009A63ED"/>
    <w:rsid w:val="009A7A3A"/>
    <w:rsid w:val="009B319F"/>
    <w:rsid w:val="009B4425"/>
    <w:rsid w:val="009B4CAD"/>
    <w:rsid w:val="009B7B63"/>
    <w:rsid w:val="009B7C52"/>
    <w:rsid w:val="009C0909"/>
    <w:rsid w:val="009C2333"/>
    <w:rsid w:val="009C3EA6"/>
    <w:rsid w:val="009C59D3"/>
    <w:rsid w:val="009C7E1B"/>
    <w:rsid w:val="009D078B"/>
    <w:rsid w:val="009D15CE"/>
    <w:rsid w:val="009D1CBA"/>
    <w:rsid w:val="009D23F7"/>
    <w:rsid w:val="009D28CA"/>
    <w:rsid w:val="009D2EB7"/>
    <w:rsid w:val="009D63D7"/>
    <w:rsid w:val="009D670A"/>
    <w:rsid w:val="009E2BA4"/>
    <w:rsid w:val="009E48AE"/>
    <w:rsid w:val="009E4BB4"/>
    <w:rsid w:val="009E4D65"/>
    <w:rsid w:val="009E53E7"/>
    <w:rsid w:val="009E720D"/>
    <w:rsid w:val="009F08FE"/>
    <w:rsid w:val="009F1794"/>
    <w:rsid w:val="009F4826"/>
    <w:rsid w:val="009F5CE6"/>
    <w:rsid w:val="009F6529"/>
    <w:rsid w:val="009F6CE7"/>
    <w:rsid w:val="009F6D04"/>
    <w:rsid w:val="00A02A21"/>
    <w:rsid w:val="00A02DE1"/>
    <w:rsid w:val="00A047CB"/>
    <w:rsid w:val="00A07960"/>
    <w:rsid w:val="00A10005"/>
    <w:rsid w:val="00A10BDB"/>
    <w:rsid w:val="00A13FC8"/>
    <w:rsid w:val="00A15A13"/>
    <w:rsid w:val="00A23E99"/>
    <w:rsid w:val="00A269F5"/>
    <w:rsid w:val="00A26B02"/>
    <w:rsid w:val="00A30334"/>
    <w:rsid w:val="00A30EDD"/>
    <w:rsid w:val="00A3227B"/>
    <w:rsid w:val="00A32E8B"/>
    <w:rsid w:val="00A33016"/>
    <w:rsid w:val="00A35710"/>
    <w:rsid w:val="00A37CBC"/>
    <w:rsid w:val="00A40EAD"/>
    <w:rsid w:val="00A41250"/>
    <w:rsid w:val="00A41C3D"/>
    <w:rsid w:val="00A41D4E"/>
    <w:rsid w:val="00A50BF3"/>
    <w:rsid w:val="00A510A2"/>
    <w:rsid w:val="00A514AD"/>
    <w:rsid w:val="00A517AF"/>
    <w:rsid w:val="00A52A8F"/>
    <w:rsid w:val="00A5354D"/>
    <w:rsid w:val="00A53D6A"/>
    <w:rsid w:val="00A55155"/>
    <w:rsid w:val="00A5695C"/>
    <w:rsid w:val="00A57B69"/>
    <w:rsid w:val="00A617A3"/>
    <w:rsid w:val="00A62E21"/>
    <w:rsid w:val="00A640FF"/>
    <w:rsid w:val="00A64973"/>
    <w:rsid w:val="00A64A55"/>
    <w:rsid w:val="00A64BFC"/>
    <w:rsid w:val="00A83349"/>
    <w:rsid w:val="00A83B38"/>
    <w:rsid w:val="00A8642C"/>
    <w:rsid w:val="00A87CD9"/>
    <w:rsid w:val="00A90535"/>
    <w:rsid w:val="00AA3F8D"/>
    <w:rsid w:val="00AA4E2D"/>
    <w:rsid w:val="00AA6010"/>
    <w:rsid w:val="00AA60FE"/>
    <w:rsid w:val="00AA7444"/>
    <w:rsid w:val="00AB3D91"/>
    <w:rsid w:val="00AB482C"/>
    <w:rsid w:val="00AB48D1"/>
    <w:rsid w:val="00AB5BEA"/>
    <w:rsid w:val="00AB7E56"/>
    <w:rsid w:val="00AC0D6F"/>
    <w:rsid w:val="00AC26C0"/>
    <w:rsid w:val="00AC3E0C"/>
    <w:rsid w:val="00AC4A7F"/>
    <w:rsid w:val="00AD4023"/>
    <w:rsid w:val="00AD472A"/>
    <w:rsid w:val="00AD4C5A"/>
    <w:rsid w:val="00AD6EC2"/>
    <w:rsid w:val="00AE1E91"/>
    <w:rsid w:val="00AE4C26"/>
    <w:rsid w:val="00AE5D47"/>
    <w:rsid w:val="00AE6B7F"/>
    <w:rsid w:val="00AE754E"/>
    <w:rsid w:val="00AE754F"/>
    <w:rsid w:val="00AE7E6F"/>
    <w:rsid w:val="00AF05CE"/>
    <w:rsid w:val="00AF1D24"/>
    <w:rsid w:val="00AF2204"/>
    <w:rsid w:val="00AF5C2D"/>
    <w:rsid w:val="00AF61D8"/>
    <w:rsid w:val="00AF6C56"/>
    <w:rsid w:val="00B012F3"/>
    <w:rsid w:val="00B123DE"/>
    <w:rsid w:val="00B1273F"/>
    <w:rsid w:val="00B13514"/>
    <w:rsid w:val="00B16998"/>
    <w:rsid w:val="00B1745A"/>
    <w:rsid w:val="00B25E30"/>
    <w:rsid w:val="00B26BD8"/>
    <w:rsid w:val="00B27618"/>
    <w:rsid w:val="00B2796B"/>
    <w:rsid w:val="00B33108"/>
    <w:rsid w:val="00B36900"/>
    <w:rsid w:val="00B44F94"/>
    <w:rsid w:val="00B45AC0"/>
    <w:rsid w:val="00B510FF"/>
    <w:rsid w:val="00B5273E"/>
    <w:rsid w:val="00B53493"/>
    <w:rsid w:val="00B53B07"/>
    <w:rsid w:val="00B55887"/>
    <w:rsid w:val="00B55D18"/>
    <w:rsid w:val="00B56CC8"/>
    <w:rsid w:val="00B64090"/>
    <w:rsid w:val="00B651B6"/>
    <w:rsid w:val="00B65281"/>
    <w:rsid w:val="00B65924"/>
    <w:rsid w:val="00B668FB"/>
    <w:rsid w:val="00B66AC5"/>
    <w:rsid w:val="00B67E07"/>
    <w:rsid w:val="00B70044"/>
    <w:rsid w:val="00B70343"/>
    <w:rsid w:val="00B729D8"/>
    <w:rsid w:val="00B7300D"/>
    <w:rsid w:val="00B73826"/>
    <w:rsid w:val="00B7590D"/>
    <w:rsid w:val="00B76B8E"/>
    <w:rsid w:val="00B77E2D"/>
    <w:rsid w:val="00B80FB7"/>
    <w:rsid w:val="00B819DD"/>
    <w:rsid w:val="00B82F58"/>
    <w:rsid w:val="00B9128C"/>
    <w:rsid w:val="00B957B9"/>
    <w:rsid w:val="00BA0488"/>
    <w:rsid w:val="00BA0FEE"/>
    <w:rsid w:val="00BA45AE"/>
    <w:rsid w:val="00BA4F4A"/>
    <w:rsid w:val="00BA5CCC"/>
    <w:rsid w:val="00BA66AD"/>
    <w:rsid w:val="00BB0954"/>
    <w:rsid w:val="00BB1754"/>
    <w:rsid w:val="00BB3EE1"/>
    <w:rsid w:val="00BB60A6"/>
    <w:rsid w:val="00BB65E1"/>
    <w:rsid w:val="00BC0B03"/>
    <w:rsid w:val="00BC1968"/>
    <w:rsid w:val="00BC2DD3"/>
    <w:rsid w:val="00BC341C"/>
    <w:rsid w:val="00BC39C5"/>
    <w:rsid w:val="00BC4BA6"/>
    <w:rsid w:val="00BC5DF3"/>
    <w:rsid w:val="00BC67B1"/>
    <w:rsid w:val="00BD048F"/>
    <w:rsid w:val="00BD0652"/>
    <w:rsid w:val="00BD23C5"/>
    <w:rsid w:val="00BD38E8"/>
    <w:rsid w:val="00BD52CF"/>
    <w:rsid w:val="00BD7CF3"/>
    <w:rsid w:val="00BE020C"/>
    <w:rsid w:val="00BE16D4"/>
    <w:rsid w:val="00BE1F4E"/>
    <w:rsid w:val="00BE2638"/>
    <w:rsid w:val="00BF0B3D"/>
    <w:rsid w:val="00BF2587"/>
    <w:rsid w:val="00BF2C53"/>
    <w:rsid w:val="00BF30BA"/>
    <w:rsid w:val="00BF404F"/>
    <w:rsid w:val="00BF44E8"/>
    <w:rsid w:val="00BF558A"/>
    <w:rsid w:val="00C000C3"/>
    <w:rsid w:val="00C02E60"/>
    <w:rsid w:val="00C03432"/>
    <w:rsid w:val="00C03A7A"/>
    <w:rsid w:val="00C04B63"/>
    <w:rsid w:val="00C06026"/>
    <w:rsid w:val="00C06DD1"/>
    <w:rsid w:val="00C10095"/>
    <w:rsid w:val="00C11023"/>
    <w:rsid w:val="00C123DB"/>
    <w:rsid w:val="00C13136"/>
    <w:rsid w:val="00C145B3"/>
    <w:rsid w:val="00C1680B"/>
    <w:rsid w:val="00C16EE4"/>
    <w:rsid w:val="00C17D97"/>
    <w:rsid w:val="00C2116B"/>
    <w:rsid w:val="00C240FD"/>
    <w:rsid w:val="00C24374"/>
    <w:rsid w:val="00C25D1F"/>
    <w:rsid w:val="00C266CD"/>
    <w:rsid w:val="00C26A0F"/>
    <w:rsid w:val="00C27DD7"/>
    <w:rsid w:val="00C302EF"/>
    <w:rsid w:val="00C31AF9"/>
    <w:rsid w:val="00C362C5"/>
    <w:rsid w:val="00C36A7E"/>
    <w:rsid w:val="00C428D9"/>
    <w:rsid w:val="00C43917"/>
    <w:rsid w:val="00C43D85"/>
    <w:rsid w:val="00C43DA6"/>
    <w:rsid w:val="00C524F8"/>
    <w:rsid w:val="00C52D3A"/>
    <w:rsid w:val="00C53440"/>
    <w:rsid w:val="00C53907"/>
    <w:rsid w:val="00C53AE1"/>
    <w:rsid w:val="00C56C82"/>
    <w:rsid w:val="00C57385"/>
    <w:rsid w:val="00C576AF"/>
    <w:rsid w:val="00C60E39"/>
    <w:rsid w:val="00C6199A"/>
    <w:rsid w:val="00C63DD3"/>
    <w:rsid w:val="00C64904"/>
    <w:rsid w:val="00C65BF0"/>
    <w:rsid w:val="00C67010"/>
    <w:rsid w:val="00C70607"/>
    <w:rsid w:val="00C74C53"/>
    <w:rsid w:val="00C755AC"/>
    <w:rsid w:val="00C770D0"/>
    <w:rsid w:val="00C82B0B"/>
    <w:rsid w:val="00C85A12"/>
    <w:rsid w:val="00C85DC6"/>
    <w:rsid w:val="00C86B3D"/>
    <w:rsid w:val="00C87E49"/>
    <w:rsid w:val="00C91B62"/>
    <w:rsid w:val="00C93634"/>
    <w:rsid w:val="00C941F0"/>
    <w:rsid w:val="00C96E7E"/>
    <w:rsid w:val="00C97431"/>
    <w:rsid w:val="00C974C8"/>
    <w:rsid w:val="00C9759C"/>
    <w:rsid w:val="00CA0AB3"/>
    <w:rsid w:val="00CA3891"/>
    <w:rsid w:val="00CA3CD8"/>
    <w:rsid w:val="00CB1945"/>
    <w:rsid w:val="00CB4D62"/>
    <w:rsid w:val="00CB5079"/>
    <w:rsid w:val="00CB5A23"/>
    <w:rsid w:val="00CB7D14"/>
    <w:rsid w:val="00CC030E"/>
    <w:rsid w:val="00CC07CD"/>
    <w:rsid w:val="00CC15A0"/>
    <w:rsid w:val="00CC280D"/>
    <w:rsid w:val="00CC29E9"/>
    <w:rsid w:val="00CC3428"/>
    <w:rsid w:val="00CC6138"/>
    <w:rsid w:val="00CC764A"/>
    <w:rsid w:val="00CD5119"/>
    <w:rsid w:val="00CD5DF2"/>
    <w:rsid w:val="00CE02D7"/>
    <w:rsid w:val="00CE04C6"/>
    <w:rsid w:val="00CE0E66"/>
    <w:rsid w:val="00CE2E82"/>
    <w:rsid w:val="00CE42EC"/>
    <w:rsid w:val="00CF2F8F"/>
    <w:rsid w:val="00D00835"/>
    <w:rsid w:val="00D021D4"/>
    <w:rsid w:val="00D03E01"/>
    <w:rsid w:val="00D04315"/>
    <w:rsid w:val="00D04B4F"/>
    <w:rsid w:val="00D051C5"/>
    <w:rsid w:val="00D05DBE"/>
    <w:rsid w:val="00D061F3"/>
    <w:rsid w:val="00D06B93"/>
    <w:rsid w:val="00D204DD"/>
    <w:rsid w:val="00D241D3"/>
    <w:rsid w:val="00D24FDE"/>
    <w:rsid w:val="00D253E1"/>
    <w:rsid w:val="00D26C78"/>
    <w:rsid w:val="00D27ACE"/>
    <w:rsid w:val="00D27FA8"/>
    <w:rsid w:val="00D3206E"/>
    <w:rsid w:val="00D32946"/>
    <w:rsid w:val="00D3357C"/>
    <w:rsid w:val="00D3368E"/>
    <w:rsid w:val="00D365D3"/>
    <w:rsid w:val="00D42189"/>
    <w:rsid w:val="00D42F7B"/>
    <w:rsid w:val="00D44A72"/>
    <w:rsid w:val="00D46A5D"/>
    <w:rsid w:val="00D54C18"/>
    <w:rsid w:val="00D55089"/>
    <w:rsid w:val="00D61DF5"/>
    <w:rsid w:val="00D62FF1"/>
    <w:rsid w:val="00D63051"/>
    <w:rsid w:val="00D63D63"/>
    <w:rsid w:val="00D65684"/>
    <w:rsid w:val="00D65E2E"/>
    <w:rsid w:val="00D67C5F"/>
    <w:rsid w:val="00D73142"/>
    <w:rsid w:val="00D75157"/>
    <w:rsid w:val="00D76C48"/>
    <w:rsid w:val="00D77DB2"/>
    <w:rsid w:val="00D77E74"/>
    <w:rsid w:val="00D81676"/>
    <w:rsid w:val="00D83394"/>
    <w:rsid w:val="00D8378C"/>
    <w:rsid w:val="00D837EF"/>
    <w:rsid w:val="00D84902"/>
    <w:rsid w:val="00D86ECD"/>
    <w:rsid w:val="00D9001E"/>
    <w:rsid w:val="00D909B7"/>
    <w:rsid w:val="00D93814"/>
    <w:rsid w:val="00D93F8F"/>
    <w:rsid w:val="00D94430"/>
    <w:rsid w:val="00D94573"/>
    <w:rsid w:val="00D946F4"/>
    <w:rsid w:val="00D96A2F"/>
    <w:rsid w:val="00D9715C"/>
    <w:rsid w:val="00DA08B0"/>
    <w:rsid w:val="00DA1695"/>
    <w:rsid w:val="00DA1E6A"/>
    <w:rsid w:val="00DA46D2"/>
    <w:rsid w:val="00DA5DC9"/>
    <w:rsid w:val="00DA76FA"/>
    <w:rsid w:val="00DA7A19"/>
    <w:rsid w:val="00DB0AE4"/>
    <w:rsid w:val="00DB0FC4"/>
    <w:rsid w:val="00DB2B49"/>
    <w:rsid w:val="00DB351C"/>
    <w:rsid w:val="00DB3777"/>
    <w:rsid w:val="00DB41A2"/>
    <w:rsid w:val="00DB50C7"/>
    <w:rsid w:val="00DB5CBC"/>
    <w:rsid w:val="00DB7279"/>
    <w:rsid w:val="00DC28FE"/>
    <w:rsid w:val="00DC290C"/>
    <w:rsid w:val="00DC33B4"/>
    <w:rsid w:val="00DC4162"/>
    <w:rsid w:val="00DC4AC5"/>
    <w:rsid w:val="00DC5165"/>
    <w:rsid w:val="00DC73F7"/>
    <w:rsid w:val="00DD0620"/>
    <w:rsid w:val="00DD10FD"/>
    <w:rsid w:val="00DD2003"/>
    <w:rsid w:val="00DD4656"/>
    <w:rsid w:val="00DD5970"/>
    <w:rsid w:val="00DD6018"/>
    <w:rsid w:val="00DD6165"/>
    <w:rsid w:val="00DD64E1"/>
    <w:rsid w:val="00DD72AF"/>
    <w:rsid w:val="00DE06E6"/>
    <w:rsid w:val="00DE25FC"/>
    <w:rsid w:val="00DE5F1B"/>
    <w:rsid w:val="00DE7B34"/>
    <w:rsid w:val="00DE7D89"/>
    <w:rsid w:val="00DE7E58"/>
    <w:rsid w:val="00DF01DF"/>
    <w:rsid w:val="00DF036E"/>
    <w:rsid w:val="00DF0684"/>
    <w:rsid w:val="00DF10F2"/>
    <w:rsid w:val="00DF2491"/>
    <w:rsid w:val="00DF2AE4"/>
    <w:rsid w:val="00DF48A8"/>
    <w:rsid w:val="00DF54CF"/>
    <w:rsid w:val="00DF5BEC"/>
    <w:rsid w:val="00DF5F59"/>
    <w:rsid w:val="00DF6965"/>
    <w:rsid w:val="00E018FB"/>
    <w:rsid w:val="00E01D14"/>
    <w:rsid w:val="00E0489D"/>
    <w:rsid w:val="00E0730F"/>
    <w:rsid w:val="00E135C8"/>
    <w:rsid w:val="00E14C15"/>
    <w:rsid w:val="00E2144A"/>
    <w:rsid w:val="00E21DC0"/>
    <w:rsid w:val="00E277BF"/>
    <w:rsid w:val="00E31572"/>
    <w:rsid w:val="00E3343E"/>
    <w:rsid w:val="00E347CE"/>
    <w:rsid w:val="00E35419"/>
    <w:rsid w:val="00E35834"/>
    <w:rsid w:val="00E4035B"/>
    <w:rsid w:val="00E43975"/>
    <w:rsid w:val="00E444A6"/>
    <w:rsid w:val="00E44925"/>
    <w:rsid w:val="00E456C3"/>
    <w:rsid w:val="00E46BCF"/>
    <w:rsid w:val="00E51E51"/>
    <w:rsid w:val="00E52C58"/>
    <w:rsid w:val="00E53120"/>
    <w:rsid w:val="00E5317A"/>
    <w:rsid w:val="00E53767"/>
    <w:rsid w:val="00E54E53"/>
    <w:rsid w:val="00E574E7"/>
    <w:rsid w:val="00E62F1A"/>
    <w:rsid w:val="00E65BD4"/>
    <w:rsid w:val="00E66951"/>
    <w:rsid w:val="00E6730E"/>
    <w:rsid w:val="00E6763B"/>
    <w:rsid w:val="00E70DFB"/>
    <w:rsid w:val="00E711CE"/>
    <w:rsid w:val="00E723DF"/>
    <w:rsid w:val="00E74D81"/>
    <w:rsid w:val="00E80FF1"/>
    <w:rsid w:val="00E835FD"/>
    <w:rsid w:val="00E83D81"/>
    <w:rsid w:val="00E922B0"/>
    <w:rsid w:val="00E93E1D"/>
    <w:rsid w:val="00E94EE3"/>
    <w:rsid w:val="00E96E55"/>
    <w:rsid w:val="00EA0EB9"/>
    <w:rsid w:val="00EA1DEA"/>
    <w:rsid w:val="00EA20F2"/>
    <w:rsid w:val="00EA248D"/>
    <w:rsid w:val="00EA4E3B"/>
    <w:rsid w:val="00EA66EE"/>
    <w:rsid w:val="00EA6768"/>
    <w:rsid w:val="00EA6BF3"/>
    <w:rsid w:val="00EB3EBD"/>
    <w:rsid w:val="00EB58BD"/>
    <w:rsid w:val="00EB6B1C"/>
    <w:rsid w:val="00EC0FFC"/>
    <w:rsid w:val="00EC265A"/>
    <w:rsid w:val="00EC34BA"/>
    <w:rsid w:val="00EC7184"/>
    <w:rsid w:val="00ED1965"/>
    <w:rsid w:val="00ED2E33"/>
    <w:rsid w:val="00ED3024"/>
    <w:rsid w:val="00ED3047"/>
    <w:rsid w:val="00ED52D9"/>
    <w:rsid w:val="00ED5FF6"/>
    <w:rsid w:val="00ED6217"/>
    <w:rsid w:val="00ED71B6"/>
    <w:rsid w:val="00EE0449"/>
    <w:rsid w:val="00EE077F"/>
    <w:rsid w:val="00EE10D7"/>
    <w:rsid w:val="00EE1530"/>
    <w:rsid w:val="00EE2F13"/>
    <w:rsid w:val="00EE4116"/>
    <w:rsid w:val="00EE5474"/>
    <w:rsid w:val="00EE68AC"/>
    <w:rsid w:val="00EE7D3E"/>
    <w:rsid w:val="00EF0E10"/>
    <w:rsid w:val="00EF2076"/>
    <w:rsid w:val="00EF2AFB"/>
    <w:rsid w:val="00EF2EA2"/>
    <w:rsid w:val="00EF4C68"/>
    <w:rsid w:val="00EF59F4"/>
    <w:rsid w:val="00EF7259"/>
    <w:rsid w:val="00F0223B"/>
    <w:rsid w:val="00F03F4A"/>
    <w:rsid w:val="00F04123"/>
    <w:rsid w:val="00F04DD4"/>
    <w:rsid w:val="00F128C8"/>
    <w:rsid w:val="00F12AAE"/>
    <w:rsid w:val="00F136B9"/>
    <w:rsid w:val="00F15A61"/>
    <w:rsid w:val="00F218DE"/>
    <w:rsid w:val="00F22878"/>
    <w:rsid w:val="00F22AD9"/>
    <w:rsid w:val="00F300A2"/>
    <w:rsid w:val="00F3045E"/>
    <w:rsid w:val="00F30827"/>
    <w:rsid w:val="00F30AD9"/>
    <w:rsid w:val="00F3109F"/>
    <w:rsid w:val="00F3386D"/>
    <w:rsid w:val="00F33D5C"/>
    <w:rsid w:val="00F3402F"/>
    <w:rsid w:val="00F3644D"/>
    <w:rsid w:val="00F36C01"/>
    <w:rsid w:val="00F36CEC"/>
    <w:rsid w:val="00F42E71"/>
    <w:rsid w:val="00F431FB"/>
    <w:rsid w:val="00F461A3"/>
    <w:rsid w:val="00F50415"/>
    <w:rsid w:val="00F51D33"/>
    <w:rsid w:val="00F51F8E"/>
    <w:rsid w:val="00F532B5"/>
    <w:rsid w:val="00F537DC"/>
    <w:rsid w:val="00F53ACB"/>
    <w:rsid w:val="00F56210"/>
    <w:rsid w:val="00F608A5"/>
    <w:rsid w:val="00F60E46"/>
    <w:rsid w:val="00F6184E"/>
    <w:rsid w:val="00F63FD0"/>
    <w:rsid w:val="00F641E2"/>
    <w:rsid w:val="00F663C5"/>
    <w:rsid w:val="00F672B5"/>
    <w:rsid w:val="00F728F2"/>
    <w:rsid w:val="00F72B6C"/>
    <w:rsid w:val="00F73F60"/>
    <w:rsid w:val="00F743D7"/>
    <w:rsid w:val="00F765F2"/>
    <w:rsid w:val="00F76E83"/>
    <w:rsid w:val="00F76EE1"/>
    <w:rsid w:val="00F77609"/>
    <w:rsid w:val="00F8007E"/>
    <w:rsid w:val="00F80FB6"/>
    <w:rsid w:val="00F81C8A"/>
    <w:rsid w:val="00F83CA1"/>
    <w:rsid w:val="00F84805"/>
    <w:rsid w:val="00F874EB"/>
    <w:rsid w:val="00F901AE"/>
    <w:rsid w:val="00F92A7C"/>
    <w:rsid w:val="00F94106"/>
    <w:rsid w:val="00F96F50"/>
    <w:rsid w:val="00F9740E"/>
    <w:rsid w:val="00F97AE9"/>
    <w:rsid w:val="00FA0084"/>
    <w:rsid w:val="00FA00AF"/>
    <w:rsid w:val="00FA0126"/>
    <w:rsid w:val="00FA09B2"/>
    <w:rsid w:val="00FA1006"/>
    <w:rsid w:val="00FA13FD"/>
    <w:rsid w:val="00FA2B02"/>
    <w:rsid w:val="00FA2E6D"/>
    <w:rsid w:val="00FA32C4"/>
    <w:rsid w:val="00FB0DA5"/>
    <w:rsid w:val="00FB1115"/>
    <w:rsid w:val="00FB18F6"/>
    <w:rsid w:val="00FB2C51"/>
    <w:rsid w:val="00FB4667"/>
    <w:rsid w:val="00FB4AE4"/>
    <w:rsid w:val="00FC2C26"/>
    <w:rsid w:val="00FC5BB0"/>
    <w:rsid w:val="00FC6EA2"/>
    <w:rsid w:val="00FC6F20"/>
    <w:rsid w:val="00FD2FCD"/>
    <w:rsid w:val="00FD561C"/>
    <w:rsid w:val="00FD5BA4"/>
    <w:rsid w:val="00FD6462"/>
    <w:rsid w:val="00FD6E49"/>
    <w:rsid w:val="00FE1507"/>
    <w:rsid w:val="00FE3ACC"/>
    <w:rsid w:val="00FE47DA"/>
    <w:rsid w:val="00FE5B3E"/>
    <w:rsid w:val="00FE7A02"/>
    <w:rsid w:val="00FF00CD"/>
    <w:rsid w:val="00FF2074"/>
    <w:rsid w:val="00FF2D10"/>
    <w:rsid w:val="00FF3941"/>
    <w:rsid w:val="00FF3DCC"/>
    <w:rsid w:val="00FF6942"/>
    <w:rsid w:val="00FF781B"/>
    <w:rsid w:val="00FF7EE9"/>
    <w:rsid w:val="010CBFC6"/>
    <w:rsid w:val="0117D7A1"/>
    <w:rsid w:val="018BC645"/>
    <w:rsid w:val="019C164D"/>
    <w:rsid w:val="01C6098A"/>
    <w:rsid w:val="01FFACAF"/>
    <w:rsid w:val="02017F64"/>
    <w:rsid w:val="02417719"/>
    <w:rsid w:val="0271FC43"/>
    <w:rsid w:val="02C867F5"/>
    <w:rsid w:val="03395C9A"/>
    <w:rsid w:val="037E34F4"/>
    <w:rsid w:val="038CBA93"/>
    <w:rsid w:val="03E4E7F0"/>
    <w:rsid w:val="03E55AFD"/>
    <w:rsid w:val="047AD7B1"/>
    <w:rsid w:val="04B93807"/>
    <w:rsid w:val="04C86303"/>
    <w:rsid w:val="04D6833A"/>
    <w:rsid w:val="05646320"/>
    <w:rsid w:val="06024BF5"/>
    <w:rsid w:val="0620FC2B"/>
    <w:rsid w:val="063774E7"/>
    <w:rsid w:val="0657F4CA"/>
    <w:rsid w:val="06704DDD"/>
    <w:rsid w:val="0673B6C6"/>
    <w:rsid w:val="06E6179F"/>
    <w:rsid w:val="06F7362F"/>
    <w:rsid w:val="0711AA07"/>
    <w:rsid w:val="0816E761"/>
    <w:rsid w:val="08627B46"/>
    <w:rsid w:val="0880A794"/>
    <w:rsid w:val="08C69255"/>
    <w:rsid w:val="08E63C1A"/>
    <w:rsid w:val="08EE8EF5"/>
    <w:rsid w:val="09301905"/>
    <w:rsid w:val="094E3301"/>
    <w:rsid w:val="09810B68"/>
    <w:rsid w:val="099ACC31"/>
    <w:rsid w:val="09A84888"/>
    <w:rsid w:val="09B87043"/>
    <w:rsid w:val="0AEC0CB2"/>
    <w:rsid w:val="0B88B9CC"/>
    <w:rsid w:val="0B9228F6"/>
    <w:rsid w:val="0C0B5A79"/>
    <w:rsid w:val="0C7CA7CC"/>
    <w:rsid w:val="0C956896"/>
    <w:rsid w:val="0C974FF4"/>
    <w:rsid w:val="0CBCF43F"/>
    <w:rsid w:val="0CCCA867"/>
    <w:rsid w:val="0CCD3ED8"/>
    <w:rsid w:val="0D2EC850"/>
    <w:rsid w:val="0D79FEF8"/>
    <w:rsid w:val="0DAA2E19"/>
    <w:rsid w:val="0DED9FA7"/>
    <w:rsid w:val="0E644B1C"/>
    <w:rsid w:val="0FCE5D6C"/>
    <w:rsid w:val="1003C745"/>
    <w:rsid w:val="1063C6C6"/>
    <w:rsid w:val="1142CB2F"/>
    <w:rsid w:val="116E48EC"/>
    <w:rsid w:val="11E02B70"/>
    <w:rsid w:val="123D21FE"/>
    <w:rsid w:val="1241745D"/>
    <w:rsid w:val="128F5043"/>
    <w:rsid w:val="12AC064D"/>
    <w:rsid w:val="12F6E860"/>
    <w:rsid w:val="12FCF813"/>
    <w:rsid w:val="13471895"/>
    <w:rsid w:val="13CF6200"/>
    <w:rsid w:val="13FA1351"/>
    <w:rsid w:val="14429435"/>
    <w:rsid w:val="149CB263"/>
    <w:rsid w:val="14B0EDB4"/>
    <w:rsid w:val="14B13762"/>
    <w:rsid w:val="14E03A00"/>
    <w:rsid w:val="154CEF54"/>
    <w:rsid w:val="1563BE67"/>
    <w:rsid w:val="15BE4646"/>
    <w:rsid w:val="15BE8776"/>
    <w:rsid w:val="15E64AC8"/>
    <w:rsid w:val="15EBF671"/>
    <w:rsid w:val="15F68C05"/>
    <w:rsid w:val="164DA016"/>
    <w:rsid w:val="16551D74"/>
    <w:rsid w:val="169AC494"/>
    <w:rsid w:val="16C33777"/>
    <w:rsid w:val="16C3F21C"/>
    <w:rsid w:val="17053A2D"/>
    <w:rsid w:val="17C088F5"/>
    <w:rsid w:val="17C32D23"/>
    <w:rsid w:val="18043821"/>
    <w:rsid w:val="18A34AC5"/>
    <w:rsid w:val="191A620E"/>
    <w:rsid w:val="1927C3E6"/>
    <w:rsid w:val="196DA257"/>
    <w:rsid w:val="197685D2"/>
    <w:rsid w:val="199FED3D"/>
    <w:rsid w:val="19A7D77F"/>
    <w:rsid w:val="19CED8C9"/>
    <w:rsid w:val="1A5303D0"/>
    <w:rsid w:val="1A650FE9"/>
    <w:rsid w:val="1A6F870B"/>
    <w:rsid w:val="1AA089A6"/>
    <w:rsid w:val="1AAAD16D"/>
    <w:rsid w:val="1AC9D18C"/>
    <w:rsid w:val="1AD16A44"/>
    <w:rsid w:val="1AE0986C"/>
    <w:rsid w:val="1AFE89B6"/>
    <w:rsid w:val="1B0C6FDB"/>
    <w:rsid w:val="1B1658E4"/>
    <w:rsid w:val="1B3089E2"/>
    <w:rsid w:val="1B6A4477"/>
    <w:rsid w:val="1B70137B"/>
    <w:rsid w:val="1BECB781"/>
    <w:rsid w:val="1C7F6AA7"/>
    <w:rsid w:val="1C93971F"/>
    <w:rsid w:val="1D197AC2"/>
    <w:rsid w:val="1D633AFD"/>
    <w:rsid w:val="1D714941"/>
    <w:rsid w:val="1D9D21C3"/>
    <w:rsid w:val="1DCC2165"/>
    <w:rsid w:val="1DCEACE7"/>
    <w:rsid w:val="1DE4B090"/>
    <w:rsid w:val="1DEDF619"/>
    <w:rsid w:val="1E1CE4F7"/>
    <w:rsid w:val="1E51A166"/>
    <w:rsid w:val="1EB1EBE6"/>
    <w:rsid w:val="1ECCC976"/>
    <w:rsid w:val="1EEE48AE"/>
    <w:rsid w:val="1EF8A999"/>
    <w:rsid w:val="1F1D3447"/>
    <w:rsid w:val="1F3B73A5"/>
    <w:rsid w:val="1F8D9D15"/>
    <w:rsid w:val="20027565"/>
    <w:rsid w:val="200613F5"/>
    <w:rsid w:val="2007E4A8"/>
    <w:rsid w:val="201045C5"/>
    <w:rsid w:val="204E6559"/>
    <w:rsid w:val="214B1705"/>
    <w:rsid w:val="21CFCBD4"/>
    <w:rsid w:val="21DB4093"/>
    <w:rsid w:val="222541AB"/>
    <w:rsid w:val="225DFA3E"/>
    <w:rsid w:val="2373F026"/>
    <w:rsid w:val="23849F89"/>
    <w:rsid w:val="23B37F45"/>
    <w:rsid w:val="23BD8402"/>
    <w:rsid w:val="241DA048"/>
    <w:rsid w:val="24A5AED3"/>
    <w:rsid w:val="24E2A632"/>
    <w:rsid w:val="24E44AC8"/>
    <w:rsid w:val="2529C6CC"/>
    <w:rsid w:val="256FBB9A"/>
    <w:rsid w:val="257AE25B"/>
    <w:rsid w:val="2582C0EB"/>
    <w:rsid w:val="2585DBA1"/>
    <w:rsid w:val="25A6DF9E"/>
    <w:rsid w:val="25CA37D7"/>
    <w:rsid w:val="25EB5A35"/>
    <w:rsid w:val="2609C794"/>
    <w:rsid w:val="2623EB63"/>
    <w:rsid w:val="263CFED2"/>
    <w:rsid w:val="265CD799"/>
    <w:rsid w:val="267A1ADF"/>
    <w:rsid w:val="26958B38"/>
    <w:rsid w:val="2696F838"/>
    <w:rsid w:val="26E5E46E"/>
    <w:rsid w:val="26FB3644"/>
    <w:rsid w:val="275048BB"/>
    <w:rsid w:val="27B8CDCB"/>
    <w:rsid w:val="28240F7D"/>
    <w:rsid w:val="2835A4C9"/>
    <w:rsid w:val="28AD5743"/>
    <w:rsid w:val="28D04A30"/>
    <w:rsid w:val="294B4409"/>
    <w:rsid w:val="29562DD0"/>
    <w:rsid w:val="298A7E17"/>
    <w:rsid w:val="29A00F5A"/>
    <w:rsid w:val="29D243F9"/>
    <w:rsid w:val="29DBCC03"/>
    <w:rsid w:val="29DD0D2E"/>
    <w:rsid w:val="2A02436C"/>
    <w:rsid w:val="2AC6272B"/>
    <w:rsid w:val="2B972048"/>
    <w:rsid w:val="2BB4A683"/>
    <w:rsid w:val="2BC56917"/>
    <w:rsid w:val="2C21DCFF"/>
    <w:rsid w:val="2C42ABE5"/>
    <w:rsid w:val="2C57F650"/>
    <w:rsid w:val="2CEF10EF"/>
    <w:rsid w:val="2D505AEF"/>
    <w:rsid w:val="2E284F06"/>
    <w:rsid w:val="2EAA1CE9"/>
    <w:rsid w:val="2F06D00C"/>
    <w:rsid w:val="2F47E67E"/>
    <w:rsid w:val="2FE8C178"/>
    <w:rsid w:val="2FF5AE0C"/>
    <w:rsid w:val="300853EE"/>
    <w:rsid w:val="3062A87B"/>
    <w:rsid w:val="3068A0C1"/>
    <w:rsid w:val="30EC1DB2"/>
    <w:rsid w:val="31296AD7"/>
    <w:rsid w:val="313E152C"/>
    <w:rsid w:val="31492DB1"/>
    <w:rsid w:val="315B5918"/>
    <w:rsid w:val="317FC600"/>
    <w:rsid w:val="318E4458"/>
    <w:rsid w:val="31B1124E"/>
    <w:rsid w:val="31F1BC7D"/>
    <w:rsid w:val="3203155B"/>
    <w:rsid w:val="323E5AB9"/>
    <w:rsid w:val="327CA325"/>
    <w:rsid w:val="32B81F58"/>
    <w:rsid w:val="33458743"/>
    <w:rsid w:val="335DF23C"/>
    <w:rsid w:val="33A926DC"/>
    <w:rsid w:val="33C1C5BB"/>
    <w:rsid w:val="33FB208C"/>
    <w:rsid w:val="340B2E1F"/>
    <w:rsid w:val="340D3627"/>
    <w:rsid w:val="34B21DFE"/>
    <w:rsid w:val="3505040C"/>
    <w:rsid w:val="3570BAB9"/>
    <w:rsid w:val="3585A7E5"/>
    <w:rsid w:val="359AE18B"/>
    <w:rsid w:val="35B623AE"/>
    <w:rsid w:val="35BA9CD3"/>
    <w:rsid w:val="35CEFFB6"/>
    <w:rsid w:val="3685FE08"/>
    <w:rsid w:val="36C0ADA3"/>
    <w:rsid w:val="36D85626"/>
    <w:rsid w:val="36FD5629"/>
    <w:rsid w:val="378C9D3B"/>
    <w:rsid w:val="37DD6E58"/>
    <w:rsid w:val="381781D0"/>
    <w:rsid w:val="38F80001"/>
    <w:rsid w:val="39D4EC65"/>
    <w:rsid w:val="39EB2C3C"/>
    <w:rsid w:val="39F06588"/>
    <w:rsid w:val="3A386F94"/>
    <w:rsid w:val="3A6832C3"/>
    <w:rsid w:val="3B258FED"/>
    <w:rsid w:val="3B3C6D98"/>
    <w:rsid w:val="3B7C2A5C"/>
    <w:rsid w:val="3BAB8EDD"/>
    <w:rsid w:val="3BD16C40"/>
    <w:rsid w:val="3C2A2ABA"/>
    <w:rsid w:val="3C6A1BFB"/>
    <w:rsid w:val="3C6FB86F"/>
    <w:rsid w:val="3D23E0B4"/>
    <w:rsid w:val="3D2ABAC6"/>
    <w:rsid w:val="3D5B4F95"/>
    <w:rsid w:val="3DA83B7B"/>
    <w:rsid w:val="3DB37A4A"/>
    <w:rsid w:val="3DCE6CD2"/>
    <w:rsid w:val="3E1CF149"/>
    <w:rsid w:val="3E2464E3"/>
    <w:rsid w:val="3E663F65"/>
    <w:rsid w:val="3E96F1D1"/>
    <w:rsid w:val="3ECB364E"/>
    <w:rsid w:val="3F30C1A7"/>
    <w:rsid w:val="3F4B1B03"/>
    <w:rsid w:val="3F66A89C"/>
    <w:rsid w:val="3F964282"/>
    <w:rsid w:val="3FD2F648"/>
    <w:rsid w:val="404B7BBE"/>
    <w:rsid w:val="40738056"/>
    <w:rsid w:val="40AE597F"/>
    <w:rsid w:val="41008866"/>
    <w:rsid w:val="410D6A92"/>
    <w:rsid w:val="4147ED69"/>
    <w:rsid w:val="4159EDB0"/>
    <w:rsid w:val="41A3131B"/>
    <w:rsid w:val="420B885D"/>
    <w:rsid w:val="423386E3"/>
    <w:rsid w:val="42368AB6"/>
    <w:rsid w:val="4245C10D"/>
    <w:rsid w:val="4246C702"/>
    <w:rsid w:val="42529A07"/>
    <w:rsid w:val="4290DEBF"/>
    <w:rsid w:val="42DE89B5"/>
    <w:rsid w:val="432F3737"/>
    <w:rsid w:val="438A77B2"/>
    <w:rsid w:val="43EBB9F5"/>
    <w:rsid w:val="445E129C"/>
    <w:rsid w:val="4466787D"/>
    <w:rsid w:val="44CE59A8"/>
    <w:rsid w:val="44FF0D3F"/>
    <w:rsid w:val="450AE628"/>
    <w:rsid w:val="450F4E43"/>
    <w:rsid w:val="4538BA2F"/>
    <w:rsid w:val="45649495"/>
    <w:rsid w:val="45923B2B"/>
    <w:rsid w:val="4643770E"/>
    <w:rsid w:val="46F42A70"/>
    <w:rsid w:val="47006366"/>
    <w:rsid w:val="47024190"/>
    <w:rsid w:val="47112A68"/>
    <w:rsid w:val="4735854D"/>
    <w:rsid w:val="47B4EC5B"/>
    <w:rsid w:val="47FC6DD2"/>
    <w:rsid w:val="484023A4"/>
    <w:rsid w:val="488EC55E"/>
    <w:rsid w:val="48DBEFA8"/>
    <w:rsid w:val="49016B9A"/>
    <w:rsid w:val="4924D69A"/>
    <w:rsid w:val="49623EA5"/>
    <w:rsid w:val="4988410F"/>
    <w:rsid w:val="49AAA337"/>
    <w:rsid w:val="49B2FEB4"/>
    <w:rsid w:val="49FF8412"/>
    <w:rsid w:val="4A526909"/>
    <w:rsid w:val="4A7ECF7A"/>
    <w:rsid w:val="4AC2D1F1"/>
    <w:rsid w:val="4B459CEF"/>
    <w:rsid w:val="4B796AC4"/>
    <w:rsid w:val="4B9A05A9"/>
    <w:rsid w:val="4C34FC37"/>
    <w:rsid w:val="4C44468D"/>
    <w:rsid w:val="4CA62F49"/>
    <w:rsid w:val="4CA7F857"/>
    <w:rsid w:val="4CACCC8F"/>
    <w:rsid w:val="4D05E73B"/>
    <w:rsid w:val="4D060FD4"/>
    <w:rsid w:val="4D0D1A16"/>
    <w:rsid w:val="4D1CA662"/>
    <w:rsid w:val="4D7833D2"/>
    <w:rsid w:val="4DE32A33"/>
    <w:rsid w:val="4EB62244"/>
    <w:rsid w:val="4F0165DB"/>
    <w:rsid w:val="4F06DEAC"/>
    <w:rsid w:val="4F0F984F"/>
    <w:rsid w:val="4F60DDDA"/>
    <w:rsid w:val="4F960FC2"/>
    <w:rsid w:val="4FA12C84"/>
    <w:rsid w:val="50068EE9"/>
    <w:rsid w:val="50A554E9"/>
    <w:rsid w:val="50C68166"/>
    <w:rsid w:val="518D9B5F"/>
    <w:rsid w:val="518FAAC7"/>
    <w:rsid w:val="51F4EA6A"/>
    <w:rsid w:val="5236B0E3"/>
    <w:rsid w:val="527989DA"/>
    <w:rsid w:val="52D0FAF6"/>
    <w:rsid w:val="52E70265"/>
    <w:rsid w:val="52F78848"/>
    <w:rsid w:val="531EB51F"/>
    <w:rsid w:val="5430F6D0"/>
    <w:rsid w:val="54595D09"/>
    <w:rsid w:val="5469F15C"/>
    <w:rsid w:val="5474AF28"/>
    <w:rsid w:val="54BC27EF"/>
    <w:rsid w:val="54D08EBD"/>
    <w:rsid w:val="557146EA"/>
    <w:rsid w:val="55A87AAF"/>
    <w:rsid w:val="55BBE373"/>
    <w:rsid w:val="55D5471F"/>
    <w:rsid w:val="563B9F36"/>
    <w:rsid w:val="5676F0A6"/>
    <w:rsid w:val="56C26286"/>
    <w:rsid w:val="575B17F4"/>
    <w:rsid w:val="57D7258E"/>
    <w:rsid w:val="5806DAC4"/>
    <w:rsid w:val="580A2EAA"/>
    <w:rsid w:val="5841C177"/>
    <w:rsid w:val="587D501F"/>
    <w:rsid w:val="589A2203"/>
    <w:rsid w:val="58DE96AD"/>
    <w:rsid w:val="58F63910"/>
    <w:rsid w:val="592360C6"/>
    <w:rsid w:val="5988AB4E"/>
    <w:rsid w:val="59CE1A13"/>
    <w:rsid w:val="59F6AB8D"/>
    <w:rsid w:val="5A17710B"/>
    <w:rsid w:val="5A3F391A"/>
    <w:rsid w:val="5A805BF1"/>
    <w:rsid w:val="5A8478B8"/>
    <w:rsid w:val="5A9B9056"/>
    <w:rsid w:val="5AAC26D4"/>
    <w:rsid w:val="5B028B0D"/>
    <w:rsid w:val="5B4FFD89"/>
    <w:rsid w:val="5C21AF08"/>
    <w:rsid w:val="5C60CC54"/>
    <w:rsid w:val="5C949918"/>
    <w:rsid w:val="5C9D8939"/>
    <w:rsid w:val="5D20D209"/>
    <w:rsid w:val="5E6030F1"/>
    <w:rsid w:val="5ED54187"/>
    <w:rsid w:val="5F27214A"/>
    <w:rsid w:val="5F5DBA5C"/>
    <w:rsid w:val="5F67AAC1"/>
    <w:rsid w:val="5FB03308"/>
    <w:rsid w:val="60043E0A"/>
    <w:rsid w:val="6058073F"/>
    <w:rsid w:val="60891D3D"/>
    <w:rsid w:val="60E985BC"/>
    <w:rsid w:val="61261AA2"/>
    <w:rsid w:val="612DEA4C"/>
    <w:rsid w:val="61589591"/>
    <w:rsid w:val="6159093A"/>
    <w:rsid w:val="617012F9"/>
    <w:rsid w:val="61EC5C5B"/>
    <w:rsid w:val="6210FFD8"/>
    <w:rsid w:val="6255CA29"/>
    <w:rsid w:val="62649CAA"/>
    <w:rsid w:val="626B5BD4"/>
    <w:rsid w:val="6277AADE"/>
    <w:rsid w:val="629ED41D"/>
    <w:rsid w:val="62B194CD"/>
    <w:rsid w:val="62B88D19"/>
    <w:rsid w:val="639D6135"/>
    <w:rsid w:val="639DC33D"/>
    <w:rsid w:val="63B521D3"/>
    <w:rsid w:val="64222C1D"/>
    <w:rsid w:val="645661FC"/>
    <w:rsid w:val="64816240"/>
    <w:rsid w:val="64A7732A"/>
    <w:rsid w:val="64C68936"/>
    <w:rsid w:val="65172109"/>
    <w:rsid w:val="65487F9C"/>
    <w:rsid w:val="65A97D6F"/>
    <w:rsid w:val="663621CE"/>
    <w:rsid w:val="6656CFDE"/>
    <w:rsid w:val="667509FC"/>
    <w:rsid w:val="66DE6444"/>
    <w:rsid w:val="6756BDE3"/>
    <w:rsid w:val="676ACE03"/>
    <w:rsid w:val="67AA1C04"/>
    <w:rsid w:val="681D90F7"/>
    <w:rsid w:val="686C6963"/>
    <w:rsid w:val="687F9560"/>
    <w:rsid w:val="6891F5CB"/>
    <w:rsid w:val="68D891A5"/>
    <w:rsid w:val="6910467B"/>
    <w:rsid w:val="6937C4BB"/>
    <w:rsid w:val="6950CE13"/>
    <w:rsid w:val="69615550"/>
    <w:rsid w:val="6998B620"/>
    <w:rsid w:val="6A0FB34D"/>
    <w:rsid w:val="6A3C56FB"/>
    <w:rsid w:val="6A5264AE"/>
    <w:rsid w:val="6A667091"/>
    <w:rsid w:val="6B0FC7C1"/>
    <w:rsid w:val="6B363611"/>
    <w:rsid w:val="6BC097FE"/>
    <w:rsid w:val="6CC410AC"/>
    <w:rsid w:val="6CC9CA7C"/>
    <w:rsid w:val="6CD30D58"/>
    <w:rsid w:val="6D549E61"/>
    <w:rsid w:val="6D8E92BE"/>
    <w:rsid w:val="6DE5B685"/>
    <w:rsid w:val="6DFCE210"/>
    <w:rsid w:val="6E4ECED6"/>
    <w:rsid w:val="6EAC3931"/>
    <w:rsid w:val="6F0E190E"/>
    <w:rsid w:val="6F3B176D"/>
    <w:rsid w:val="6F4818AE"/>
    <w:rsid w:val="6F85EF4E"/>
    <w:rsid w:val="6F8D11A0"/>
    <w:rsid w:val="6FEB2973"/>
    <w:rsid w:val="700DC94D"/>
    <w:rsid w:val="701CEA51"/>
    <w:rsid w:val="7065EB8B"/>
    <w:rsid w:val="708AEED3"/>
    <w:rsid w:val="708CC2BE"/>
    <w:rsid w:val="70A6E73F"/>
    <w:rsid w:val="70F7C470"/>
    <w:rsid w:val="71B23CB3"/>
    <w:rsid w:val="721F196B"/>
    <w:rsid w:val="73248287"/>
    <w:rsid w:val="737FF391"/>
    <w:rsid w:val="73E397A8"/>
    <w:rsid w:val="7403FB5F"/>
    <w:rsid w:val="7423DC1A"/>
    <w:rsid w:val="743EE664"/>
    <w:rsid w:val="7493D4C8"/>
    <w:rsid w:val="74CE5728"/>
    <w:rsid w:val="75672D15"/>
    <w:rsid w:val="760E946E"/>
    <w:rsid w:val="76C9B542"/>
    <w:rsid w:val="76D8C5D7"/>
    <w:rsid w:val="76ECC720"/>
    <w:rsid w:val="775F50CB"/>
    <w:rsid w:val="777DFF19"/>
    <w:rsid w:val="77850934"/>
    <w:rsid w:val="782F59D0"/>
    <w:rsid w:val="787FD7EE"/>
    <w:rsid w:val="78833E8A"/>
    <w:rsid w:val="78899BE1"/>
    <w:rsid w:val="78AD45C2"/>
    <w:rsid w:val="79224991"/>
    <w:rsid w:val="79243927"/>
    <w:rsid w:val="7929DFBF"/>
    <w:rsid w:val="795CF11A"/>
    <w:rsid w:val="796CDAB5"/>
    <w:rsid w:val="79828991"/>
    <w:rsid w:val="7A454DED"/>
    <w:rsid w:val="7A585A82"/>
    <w:rsid w:val="7A662BFD"/>
    <w:rsid w:val="7B0770A8"/>
    <w:rsid w:val="7B5D6B05"/>
    <w:rsid w:val="7B6489C4"/>
    <w:rsid w:val="7B7B7711"/>
    <w:rsid w:val="7B848DD3"/>
    <w:rsid w:val="7B887F0A"/>
    <w:rsid w:val="7C3CC97A"/>
    <w:rsid w:val="7C51B22C"/>
    <w:rsid w:val="7C5B4897"/>
    <w:rsid w:val="7CBE5555"/>
    <w:rsid w:val="7CEEF9D0"/>
    <w:rsid w:val="7D483100"/>
    <w:rsid w:val="7E11B117"/>
    <w:rsid w:val="7E1F8CAE"/>
    <w:rsid w:val="7E7BA981"/>
    <w:rsid w:val="7E7FC53D"/>
    <w:rsid w:val="7E8A5C6B"/>
    <w:rsid w:val="7E93710C"/>
    <w:rsid w:val="7EAB9588"/>
    <w:rsid w:val="7EE26009"/>
    <w:rsid w:val="7EE96FD2"/>
    <w:rsid w:val="7EF54D38"/>
    <w:rsid w:val="7EF8983D"/>
    <w:rsid w:val="7F4D44EF"/>
    <w:rsid w:val="7F91C4FA"/>
    <w:rsid w:val="7FC1E9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383EB14"/>
  <w15:docId w15:val="{EFCC95D7-7AB2-4173-B452-CA1CCE3F3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6">
    <w:lsdException w:name="Normal" w:uiPriority="20" w:qFormat="1"/>
    <w:lsdException w:name="heading 1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unhideWhenUsed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iPriority="29" w:unhideWhenUsed="1" w:qFormat="1"/>
    <w:lsdException w:name="index heading" w:semiHidden="1"/>
    <w:lsdException w:name="caption" w:semiHidden="1" w:uiPriority="9" w:unhideWhenUsed="1" w:qFormat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/>
    <w:lsdException w:name="toa heading" w:semiHidden="1"/>
    <w:lsdException w:name="List" w:semiHidden="1"/>
    <w:lsdException w:name="List Bullet" w:semiHidden="1" w:uiPriority="3" w:unhideWhenUsed="1" w:qFormat="1"/>
    <w:lsdException w:name="List Number" w:semiHidden="1" w:uiPriority="5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3" w:unhideWhenUsed="1" w:qFormat="1"/>
    <w:lsdException w:name="List Bullet 3" w:semiHidden="1" w:uiPriority="3" w:unhideWhenUsed="1" w:qFormat="1"/>
    <w:lsdException w:name="List Bullet 4" w:semiHidden="1" w:uiPriority="3" w:unhideWhenUsed="1"/>
    <w:lsdException w:name="List Bullet 5" w:semiHidden="1" w:uiPriority="19" w:unhideWhenUsed="1"/>
    <w:lsdException w:name="List Number 2" w:semiHidden="1" w:uiPriority="5" w:unhideWhenUsed="1" w:qFormat="1"/>
    <w:lsdException w:name="List Number 3" w:semiHidden="1" w:uiPriority="5" w:unhideWhenUsed="1" w:qFormat="1"/>
    <w:lsdException w:name="List Number 4" w:semiHidden="1" w:uiPriority="5" w:unhideWhenUsed="1"/>
    <w:lsdException w:name="List Number 5" w:semiHidden="1" w:uiPriority="19" w:unhideWhenUsed="1"/>
    <w:lsdException w:name="Title" w:uiPriority="23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24" w:qFormat="1"/>
    <w:lsdException w:name="Salutation" w:semiHidden="1"/>
    <w:lsdException w:name="Date" w:uiPriority="17" w:qFormat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 w:qFormat="1"/>
    <w:lsdException w:name="Body Text 3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unhideWhenUsed="1"/>
    <w:lsdException w:name="Strong" w:uiPriority="0"/>
    <w:lsdException w:name="Emphasis" w:uiPriority="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 w:unhideWhenUsed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5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qFormat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0"/>
    <w:qFormat/>
    <w:rsid w:val="00887058"/>
    <w:pPr>
      <w:spacing w:before="0" w:after="0"/>
    </w:pPr>
    <w:rPr>
      <w:sz w:val="21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E35419"/>
    <w:pPr>
      <w:keepNext/>
      <w:keepLines/>
      <w:spacing w:before="400" w:after="120" w:line="264" w:lineRule="auto"/>
      <w:outlineLvl w:val="0"/>
    </w:pPr>
    <w:rPr>
      <w:rFonts w:asciiTheme="majorHAnsi" w:eastAsia="Times New Roman" w:hAnsiTheme="majorHAnsi" w:cs="Arial"/>
      <w:b/>
      <w:bCs/>
      <w:sz w:val="44"/>
      <w:szCs w:val="32"/>
      <w:lang w:eastAsia="en-AU"/>
    </w:rPr>
  </w:style>
  <w:style w:type="paragraph" w:styleId="Heading2">
    <w:name w:val="heading 2"/>
    <w:basedOn w:val="Normal"/>
    <w:next w:val="BodyText"/>
    <w:link w:val="Heading2Char"/>
    <w:qFormat/>
    <w:rsid w:val="00AB7E56"/>
    <w:pPr>
      <w:keepNext/>
      <w:keepLines/>
      <w:spacing w:before="360" w:after="120" w:line="264" w:lineRule="auto"/>
      <w:outlineLvl w:val="1"/>
    </w:pPr>
    <w:rPr>
      <w:rFonts w:asciiTheme="majorHAnsi" w:eastAsia="Times New Roman" w:hAnsiTheme="majorHAnsi" w:cs="Arial"/>
      <w:b/>
      <w:bCs/>
      <w:iCs/>
      <w:sz w:val="36"/>
      <w:szCs w:val="28"/>
      <w:lang w:eastAsia="en-AU"/>
    </w:rPr>
  </w:style>
  <w:style w:type="paragraph" w:styleId="Heading3">
    <w:name w:val="heading 3"/>
    <w:basedOn w:val="Normal"/>
    <w:next w:val="BodyText"/>
    <w:link w:val="Heading3Char"/>
    <w:uiPriority w:val="1"/>
    <w:qFormat/>
    <w:rsid w:val="00CD5119"/>
    <w:pPr>
      <w:keepNext/>
      <w:keepLines/>
      <w:spacing w:before="240" w:after="120" w:line="264" w:lineRule="auto"/>
      <w:outlineLvl w:val="2"/>
    </w:pPr>
    <w:rPr>
      <w:rFonts w:asciiTheme="majorHAnsi" w:eastAsia="Times New Roman" w:hAnsiTheme="majorHAnsi" w:cs="Times New Roman"/>
      <w:b/>
      <w:bCs/>
      <w:color w:val="666666"/>
      <w:sz w:val="28"/>
      <w:szCs w:val="24"/>
      <w:lang w:eastAsia="en-AU"/>
    </w:rPr>
  </w:style>
  <w:style w:type="paragraph" w:styleId="Heading4">
    <w:name w:val="heading 4"/>
    <w:basedOn w:val="Normal"/>
    <w:next w:val="BodyText"/>
    <w:link w:val="Heading4Char"/>
    <w:uiPriority w:val="1"/>
    <w:qFormat/>
    <w:rsid w:val="00CD5119"/>
    <w:pPr>
      <w:keepNext/>
      <w:keepLines/>
      <w:spacing w:before="240" w:after="120" w:line="264" w:lineRule="auto"/>
      <w:outlineLvl w:val="3"/>
    </w:pPr>
    <w:rPr>
      <w:rFonts w:asciiTheme="majorHAnsi" w:eastAsia="Times New Roman" w:hAnsiTheme="majorHAnsi" w:cs="Times New Roman"/>
      <w:b/>
      <w:bCs/>
      <w:color w:val="000000"/>
      <w:sz w:val="24"/>
      <w:lang w:eastAsia="en-AU"/>
    </w:rPr>
  </w:style>
  <w:style w:type="paragraph" w:styleId="Heading5">
    <w:name w:val="heading 5"/>
    <w:basedOn w:val="Normal"/>
    <w:next w:val="BodyText"/>
    <w:link w:val="Heading5Char"/>
    <w:uiPriority w:val="1"/>
    <w:qFormat/>
    <w:rsid w:val="00CD5119"/>
    <w:pPr>
      <w:keepNext/>
      <w:keepLines/>
      <w:spacing w:before="240" w:after="120" w:line="264" w:lineRule="auto"/>
      <w:outlineLvl w:val="4"/>
    </w:pPr>
    <w:rPr>
      <w:rFonts w:asciiTheme="majorHAnsi" w:eastAsia="Times New Roman" w:hAnsiTheme="majorHAnsi" w:cs="Times New Roman"/>
      <w:b/>
      <w:bCs/>
      <w:iCs/>
      <w:color w:val="666666"/>
      <w:szCs w:val="26"/>
      <w:lang w:eastAsia="en-AU"/>
    </w:rPr>
  </w:style>
  <w:style w:type="paragraph" w:styleId="Heading6">
    <w:name w:val="heading 6"/>
    <w:basedOn w:val="Normal"/>
    <w:next w:val="BodyText"/>
    <w:link w:val="Heading6Char"/>
    <w:uiPriority w:val="1"/>
    <w:qFormat/>
    <w:rsid w:val="00D32946"/>
    <w:pPr>
      <w:keepNext/>
      <w:keepLines/>
      <w:spacing w:before="240" w:after="120" w:line="264" w:lineRule="auto"/>
      <w:outlineLvl w:val="5"/>
    </w:pPr>
    <w:rPr>
      <w:rFonts w:eastAsia="Times New Roman" w:cs="Times New Roman"/>
      <w:bCs/>
      <w:color w:val="666666"/>
      <w:lang w:eastAsia="en-AU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CE0E66"/>
    <w:pPr>
      <w:keepNext/>
      <w:keepLines/>
      <w:spacing w:before="200" w:line="264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1"/>
      <w:lang w:eastAsia="en-AU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CE0E66"/>
    <w:pPr>
      <w:keepNext/>
      <w:keepLines/>
      <w:spacing w:before="200" w:line="264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AU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CE0E66"/>
    <w:pPr>
      <w:keepNext/>
      <w:keepLines/>
      <w:spacing w:before="200" w:line="264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2"/>
    <w:qFormat/>
    <w:rsid w:val="00D32946"/>
    <w:pPr>
      <w:spacing w:before="120" w:after="120" w:line="264" w:lineRule="auto"/>
    </w:pPr>
    <w:rPr>
      <w:rFonts w:eastAsia="Times New Roman" w:cs="Times New Roman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uiPriority w:val="2"/>
    <w:rsid w:val="00D32946"/>
    <w:rPr>
      <w:rFonts w:eastAsia="Times New Roman" w:cs="Times New Roman"/>
      <w:sz w:val="21"/>
      <w:szCs w:val="24"/>
      <w:lang w:eastAsia="en-AU"/>
      <w14:numForm w14:val="lining"/>
    </w:rPr>
  </w:style>
  <w:style w:type="character" w:customStyle="1" w:styleId="Heading1Char">
    <w:name w:val="Heading 1 Char"/>
    <w:basedOn w:val="DefaultParagraphFont"/>
    <w:link w:val="Heading1"/>
    <w:uiPriority w:val="1"/>
    <w:rsid w:val="00E35419"/>
    <w:rPr>
      <w:rFonts w:asciiTheme="majorHAnsi" w:eastAsia="Times New Roman" w:hAnsiTheme="majorHAnsi" w:cs="Arial"/>
      <w:b/>
      <w:bCs/>
      <w:sz w:val="44"/>
      <w:szCs w:val="32"/>
      <w:lang w:eastAsia="en-AU"/>
      <w14:numForm w14:val="lining"/>
    </w:rPr>
  </w:style>
  <w:style w:type="character" w:customStyle="1" w:styleId="Heading2Char">
    <w:name w:val="Heading 2 Char"/>
    <w:basedOn w:val="DefaultParagraphFont"/>
    <w:link w:val="Heading2"/>
    <w:rsid w:val="00526F36"/>
    <w:rPr>
      <w:rFonts w:asciiTheme="majorHAnsi" w:eastAsia="Times New Roman" w:hAnsiTheme="majorHAnsi" w:cs="Arial"/>
      <w:b/>
      <w:bCs/>
      <w:iCs/>
      <w:sz w:val="36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1"/>
    <w:rsid w:val="00CD5119"/>
    <w:rPr>
      <w:rFonts w:asciiTheme="majorHAnsi" w:eastAsia="Times New Roman" w:hAnsiTheme="majorHAnsi" w:cs="Times New Roman"/>
      <w:b/>
      <w:bCs/>
      <w:color w:val="666666"/>
      <w:sz w:val="28"/>
      <w:szCs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1"/>
    <w:rsid w:val="00CD5119"/>
    <w:rPr>
      <w:rFonts w:asciiTheme="majorHAnsi" w:eastAsia="Times New Roman" w:hAnsiTheme="majorHAnsi" w:cs="Times New Roman"/>
      <w:b/>
      <w:bCs/>
      <w:color w:val="000000"/>
      <w:sz w:val="24"/>
      <w:lang w:eastAsia="en-AU"/>
    </w:rPr>
  </w:style>
  <w:style w:type="paragraph" w:customStyle="1" w:styleId="NoHeading1">
    <w:name w:val="No. Heading 1"/>
    <w:basedOn w:val="Heading1"/>
    <w:next w:val="BodyText"/>
    <w:uiPriority w:val="35"/>
    <w:qFormat/>
    <w:rsid w:val="00974028"/>
    <w:pPr>
      <w:numPr>
        <w:numId w:val="7"/>
      </w:numPr>
    </w:pPr>
    <w:rPr>
      <w:rFonts w:ascii="Arial" w:hAnsi="Arial" w:cs="Times New Roman"/>
      <w:bCs w:val="0"/>
      <w:color w:val="000000" w:themeColor="text1"/>
      <w:szCs w:val="21"/>
    </w:rPr>
  </w:style>
  <w:style w:type="paragraph" w:customStyle="1" w:styleId="NoHeading2">
    <w:name w:val="No. Heading 2"/>
    <w:basedOn w:val="Heading2"/>
    <w:next w:val="BodyText"/>
    <w:uiPriority w:val="35"/>
    <w:qFormat/>
    <w:rsid w:val="00974028"/>
    <w:pPr>
      <w:numPr>
        <w:ilvl w:val="1"/>
        <w:numId w:val="7"/>
      </w:numPr>
    </w:pPr>
    <w:rPr>
      <w:rFonts w:ascii="Arial" w:hAnsi="Arial" w:cs="Times New Roman"/>
      <w:bCs w:val="0"/>
      <w:iCs w:val="0"/>
      <w:color w:val="000000" w:themeColor="text1"/>
      <w:szCs w:val="21"/>
    </w:rPr>
  </w:style>
  <w:style w:type="paragraph" w:customStyle="1" w:styleId="NoHeading3">
    <w:name w:val="No. Heading 3"/>
    <w:basedOn w:val="Heading3"/>
    <w:next w:val="BodyText"/>
    <w:uiPriority w:val="35"/>
    <w:qFormat/>
    <w:rsid w:val="00CD5119"/>
    <w:pPr>
      <w:numPr>
        <w:ilvl w:val="2"/>
        <w:numId w:val="7"/>
      </w:numPr>
    </w:pPr>
    <w:rPr>
      <w:rFonts w:ascii="Arial" w:hAnsi="Arial"/>
      <w:bCs w:val="0"/>
      <w:szCs w:val="28"/>
    </w:rPr>
  </w:style>
  <w:style w:type="paragraph" w:customStyle="1" w:styleId="NoHeading4">
    <w:name w:val="No. Heading 4"/>
    <w:basedOn w:val="Heading4"/>
    <w:next w:val="BodyText"/>
    <w:uiPriority w:val="35"/>
    <w:semiHidden/>
    <w:qFormat/>
    <w:rsid w:val="003A08A5"/>
    <w:pPr>
      <w:numPr>
        <w:ilvl w:val="3"/>
        <w:numId w:val="1"/>
      </w:numPr>
    </w:pPr>
  </w:style>
  <w:style w:type="paragraph" w:styleId="Title">
    <w:name w:val="Title"/>
    <w:basedOn w:val="Normal"/>
    <w:next w:val="BodyText"/>
    <w:link w:val="TitleChar"/>
    <w:uiPriority w:val="24"/>
    <w:qFormat/>
    <w:rsid w:val="00573359"/>
    <w:pPr>
      <w:spacing w:before="360" w:after="120" w:line="264" w:lineRule="auto"/>
    </w:pPr>
    <w:rPr>
      <w:rFonts w:asciiTheme="majorHAnsi" w:eastAsiaTheme="majorEastAsia" w:hAnsiTheme="majorHAnsi" w:cstheme="majorBidi"/>
      <w:b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24"/>
    <w:rsid w:val="001A6BE8"/>
    <w:rPr>
      <w:rFonts w:asciiTheme="majorHAnsi" w:eastAsiaTheme="majorEastAsia" w:hAnsiTheme="majorHAnsi" w:cstheme="majorBidi"/>
      <w:b/>
      <w:sz w:val="56"/>
      <w:szCs w:val="52"/>
    </w:rPr>
  </w:style>
  <w:style w:type="paragraph" w:styleId="Subtitle">
    <w:name w:val="Subtitle"/>
    <w:basedOn w:val="Normal"/>
    <w:next w:val="BodyText"/>
    <w:link w:val="SubtitleChar"/>
    <w:uiPriority w:val="25"/>
    <w:qFormat/>
    <w:rsid w:val="00CD5119"/>
    <w:pPr>
      <w:numPr>
        <w:ilvl w:val="1"/>
      </w:numPr>
      <w:spacing w:after="120" w:line="264" w:lineRule="auto"/>
    </w:pPr>
    <w:rPr>
      <w:rFonts w:asciiTheme="majorHAnsi" w:eastAsiaTheme="majorEastAsia" w:hAnsiTheme="majorHAnsi" w:cstheme="majorBidi"/>
      <w:iCs/>
      <w:color w:val="666666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25"/>
    <w:rsid w:val="00CD5119"/>
    <w:rPr>
      <w:rFonts w:asciiTheme="majorHAnsi" w:eastAsiaTheme="majorEastAsia" w:hAnsiTheme="majorHAnsi" w:cstheme="majorBidi"/>
      <w:iCs/>
      <w:color w:val="666666"/>
      <w:sz w:val="32"/>
      <w:szCs w:val="24"/>
    </w:rPr>
  </w:style>
  <w:style w:type="paragraph" w:styleId="BodyText2">
    <w:name w:val="Body Text 2"/>
    <w:basedOn w:val="BodyText"/>
    <w:link w:val="BodyText2Char"/>
    <w:uiPriority w:val="99"/>
    <w:semiHidden/>
    <w:qFormat/>
    <w:rsid w:val="00444AE6"/>
    <w:pPr>
      <w:numPr>
        <w:ilvl w:val="1"/>
      </w:numPr>
      <w:tabs>
        <w:tab w:val="left" w:pos="567"/>
      </w:tabs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44AE6"/>
    <w:rPr>
      <w:rFonts w:eastAsia="Times New Roman" w:cs="Times New Roman"/>
      <w:szCs w:val="24"/>
      <w:lang w:eastAsia="en-AU"/>
    </w:rPr>
  </w:style>
  <w:style w:type="paragraph" w:styleId="Header">
    <w:name w:val="header"/>
    <w:basedOn w:val="Normal"/>
    <w:link w:val="HeaderChar"/>
    <w:uiPriority w:val="99"/>
    <w:rsid w:val="00CD5119"/>
    <w:pPr>
      <w:jc w:val="center"/>
    </w:pPr>
    <w:rPr>
      <w:color w:val="808080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CD5119"/>
    <w:rPr>
      <w:color w:val="808080"/>
      <w:sz w:val="16"/>
    </w:rPr>
  </w:style>
  <w:style w:type="paragraph" w:styleId="Footer">
    <w:name w:val="footer"/>
    <w:basedOn w:val="Normal"/>
    <w:link w:val="FooterChar"/>
    <w:uiPriority w:val="29"/>
    <w:qFormat/>
    <w:rsid w:val="00DD64E1"/>
    <w:pPr>
      <w:tabs>
        <w:tab w:val="right" w:pos="9639"/>
      </w:tabs>
      <w:spacing w:line="264" w:lineRule="auto"/>
    </w:pPr>
    <w:rPr>
      <w:b/>
      <w:color w:val="1E1E1E"/>
      <w:sz w:val="16"/>
    </w:rPr>
  </w:style>
  <w:style w:type="character" w:customStyle="1" w:styleId="FooterChar">
    <w:name w:val="Footer Char"/>
    <w:basedOn w:val="DefaultParagraphFont"/>
    <w:link w:val="Footer"/>
    <w:uiPriority w:val="29"/>
    <w:rsid w:val="00CC764A"/>
    <w:rPr>
      <w:b/>
      <w:color w:val="1E1E1E"/>
      <w:sz w:val="16"/>
    </w:rPr>
  </w:style>
  <w:style w:type="paragraph" w:styleId="ListNumber">
    <w:name w:val="List Number"/>
    <w:basedOn w:val="BodyText"/>
    <w:uiPriority w:val="5"/>
    <w:qFormat/>
    <w:rsid w:val="00330037"/>
    <w:pPr>
      <w:numPr>
        <w:numId w:val="15"/>
      </w:numPr>
    </w:pPr>
  </w:style>
  <w:style w:type="paragraph" w:styleId="ListBullet">
    <w:name w:val="List Bullet"/>
    <w:basedOn w:val="BodyText"/>
    <w:uiPriority w:val="4"/>
    <w:qFormat/>
    <w:rsid w:val="00330037"/>
    <w:pPr>
      <w:numPr>
        <w:numId w:val="14"/>
      </w:numPr>
    </w:pPr>
  </w:style>
  <w:style w:type="paragraph" w:styleId="TOCHeading">
    <w:name w:val="TOC Heading"/>
    <w:basedOn w:val="Normal"/>
    <w:next w:val="Normal"/>
    <w:uiPriority w:val="63"/>
    <w:rsid w:val="00D32946"/>
    <w:pPr>
      <w:keepNext/>
      <w:keepLines/>
      <w:spacing w:before="440" w:after="400" w:line="264" w:lineRule="auto"/>
    </w:pPr>
    <w:rPr>
      <w:b/>
      <w:sz w:val="44"/>
    </w:rPr>
  </w:style>
  <w:style w:type="character" w:styleId="Hyperlink">
    <w:name w:val="Hyperlink"/>
    <w:uiPriority w:val="99"/>
    <w:qFormat/>
    <w:rsid w:val="0091623A"/>
    <w:rPr>
      <w:color w:val="0000FF"/>
      <w:u w:val="none"/>
    </w:rPr>
  </w:style>
  <w:style w:type="paragraph" w:styleId="TOC1">
    <w:name w:val="toc 1"/>
    <w:basedOn w:val="Normal"/>
    <w:next w:val="Normal"/>
    <w:uiPriority w:val="39"/>
    <w:rsid w:val="00C65BF0"/>
    <w:pPr>
      <w:keepNext/>
      <w:tabs>
        <w:tab w:val="right" w:leader="underscore" w:pos="9072"/>
      </w:tabs>
      <w:spacing w:before="240"/>
      <w:outlineLvl w:val="0"/>
    </w:pPr>
    <w:rPr>
      <w:b/>
      <w:sz w:val="28"/>
    </w:rPr>
  </w:style>
  <w:style w:type="paragraph" w:styleId="TOC2">
    <w:name w:val="toc 2"/>
    <w:basedOn w:val="Normal"/>
    <w:next w:val="Normal"/>
    <w:uiPriority w:val="39"/>
    <w:rsid w:val="00677C0E"/>
    <w:pPr>
      <w:tabs>
        <w:tab w:val="right" w:leader="dot" w:pos="9072"/>
      </w:tabs>
      <w:spacing w:before="80"/>
    </w:pPr>
    <w:rPr>
      <w:sz w:val="24"/>
    </w:rPr>
  </w:style>
  <w:style w:type="paragraph" w:styleId="TOC3">
    <w:name w:val="toc 3"/>
    <w:basedOn w:val="Normal"/>
    <w:next w:val="Normal"/>
    <w:uiPriority w:val="39"/>
    <w:rsid w:val="00677C0E"/>
    <w:pPr>
      <w:tabs>
        <w:tab w:val="right" w:leader="dot" w:pos="9072"/>
      </w:tabs>
      <w:spacing w:before="60"/>
      <w:ind w:left="1360" w:hanging="680"/>
    </w:pPr>
  </w:style>
  <w:style w:type="table" w:styleId="TableGrid">
    <w:name w:val="Table Grid"/>
    <w:basedOn w:val="TableNormal"/>
    <w:uiPriority w:val="59"/>
    <w:rsid w:val="00DB2B4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28"/>
    <w:rsid w:val="005317FB"/>
    <w:pPr>
      <w:tabs>
        <w:tab w:val="left" w:pos="142"/>
      </w:tabs>
      <w:spacing w:after="40" w:line="264" w:lineRule="auto"/>
      <w:ind w:left="142" w:hanging="142"/>
    </w:pPr>
    <w:rPr>
      <w:sz w:val="18"/>
      <w:szCs w:val="20"/>
    </w:rPr>
  </w:style>
  <w:style w:type="paragraph" w:customStyle="1" w:styleId="Tableheading">
    <w:name w:val="Table heading"/>
    <w:basedOn w:val="Normal"/>
    <w:uiPriority w:val="9"/>
    <w:qFormat/>
    <w:rsid w:val="00337786"/>
    <w:pPr>
      <w:spacing w:before="60" w:after="60" w:line="252" w:lineRule="auto"/>
    </w:pPr>
    <w:rPr>
      <w:b/>
      <w:sz w:val="20"/>
    </w:rPr>
  </w:style>
  <w:style w:type="paragraph" w:customStyle="1" w:styleId="Tabletext">
    <w:name w:val="Table text"/>
    <w:basedOn w:val="Normal"/>
    <w:link w:val="TabletextChar"/>
    <w:uiPriority w:val="9"/>
    <w:qFormat/>
    <w:rsid w:val="00337786"/>
    <w:pPr>
      <w:spacing w:before="60" w:after="60" w:line="252" w:lineRule="auto"/>
    </w:pPr>
    <w:rPr>
      <w:rFonts w:ascii="Arial" w:eastAsia="Times New Roman" w:hAnsi="Arial" w:cs="Times New Roman"/>
      <w:sz w:val="19"/>
      <w:szCs w:val="21"/>
      <w:lang w:eastAsia="en-AU"/>
    </w:rPr>
  </w:style>
  <w:style w:type="paragraph" w:customStyle="1" w:styleId="TableBullet">
    <w:name w:val="Table Bullet"/>
    <w:basedOn w:val="Tabletext"/>
    <w:uiPriority w:val="14"/>
    <w:qFormat/>
    <w:rsid w:val="00330037"/>
    <w:pPr>
      <w:numPr>
        <w:numId w:val="17"/>
      </w:numPr>
      <w:tabs>
        <w:tab w:val="left" w:pos="170"/>
      </w:tabs>
      <w:ind w:left="170" w:hanging="170"/>
    </w:pPr>
    <w:rPr>
      <w:szCs w:val="24"/>
    </w:rPr>
  </w:style>
  <w:style w:type="paragraph" w:customStyle="1" w:styleId="TableNumber">
    <w:name w:val="Table Number"/>
    <w:basedOn w:val="Tabletext"/>
    <w:uiPriority w:val="15"/>
    <w:qFormat/>
    <w:rsid w:val="00371DFF"/>
    <w:pPr>
      <w:numPr>
        <w:numId w:val="18"/>
      </w:numPr>
      <w:tabs>
        <w:tab w:val="clear" w:pos="340"/>
        <w:tab w:val="left" w:pos="227"/>
      </w:tabs>
      <w:ind w:left="227"/>
    </w:pPr>
  </w:style>
  <w:style w:type="character" w:customStyle="1" w:styleId="Heading5Char">
    <w:name w:val="Heading 5 Char"/>
    <w:basedOn w:val="DefaultParagraphFont"/>
    <w:link w:val="Heading5"/>
    <w:uiPriority w:val="1"/>
    <w:rsid w:val="00CD5119"/>
    <w:rPr>
      <w:rFonts w:asciiTheme="majorHAnsi" w:eastAsia="Times New Roman" w:hAnsiTheme="majorHAnsi" w:cs="Times New Roman"/>
      <w:b/>
      <w:bCs/>
      <w:iCs/>
      <w:color w:val="666666"/>
      <w:sz w:val="21"/>
      <w:szCs w:val="26"/>
      <w:lang w:eastAsia="en-AU"/>
    </w:rPr>
  </w:style>
  <w:style w:type="character" w:customStyle="1" w:styleId="Heading6Char">
    <w:name w:val="Heading 6 Char"/>
    <w:basedOn w:val="DefaultParagraphFont"/>
    <w:link w:val="Heading6"/>
    <w:uiPriority w:val="1"/>
    <w:rsid w:val="00EA248D"/>
    <w:rPr>
      <w:rFonts w:eastAsia="Times New Roman" w:cs="Times New Roman"/>
      <w:bCs/>
      <w:color w:val="666666"/>
      <w:sz w:val="21"/>
      <w:lang w:eastAsia="en-AU"/>
      <w14:numForm w14:val="lining"/>
    </w:rPr>
  </w:style>
  <w:style w:type="paragraph" w:styleId="BodyText3">
    <w:name w:val="Body Text 3"/>
    <w:basedOn w:val="BodyText"/>
    <w:link w:val="BodyText3Char"/>
    <w:uiPriority w:val="99"/>
    <w:semiHidden/>
    <w:qFormat/>
    <w:rsid w:val="00444AE6"/>
    <w:pPr>
      <w:numPr>
        <w:ilvl w:val="2"/>
      </w:numPr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44AE6"/>
    <w:rPr>
      <w:rFonts w:eastAsia="Times New Roman" w:cs="Times New Roman"/>
      <w:szCs w:val="16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28"/>
    <w:rsid w:val="005317FB"/>
    <w:rPr>
      <w:sz w:val="18"/>
      <w:szCs w:val="20"/>
    </w:rPr>
  </w:style>
  <w:style w:type="paragraph" w:styleId="TOC4">
    <w:name w:val="toc 4"/>
    <w:basedOn w:val="TOC1"/>
    <w:next w:val="Normal"/>
    <w:uiPriority w:val="39"/>
    <w:rsid w:val="00AB5BEA"/>
    <w:pPr>
      <w:tabs>
        <w:tab w:val="left" w:pos="680"/>
      </w:tabs>
      <w:ind w:left="680" w:hanging="680"/>
    </w:pPr>
    <w:rPr>
      <w:noProof/>
    </w:rPr>
  </w:style>
  <w:style w:type="paragraph" w:customStyle="1" w:styleId="NoHeading5">
    <w:name w:val="No. Heading 5"/>
    <w:basedOn w:val="Heading5"/>
    <w:next w:val="BodyText"/>
    <w:uiPriority w:val="35"/>
    <w:semiHidden/>
    <w:qFormat/>
    <w:rsid w:val="003A08A5"/>
    <w:pPr>
      <w:numPr>
        <w:ilvl w:val="4"/>
        <w:numId w:val="1"/>
      </w:numPr>
    </w:pPr>
  </w:style>
  <w:style w:type="character" w:styleId="FootnoteReference">
    <w:name w:val="footnote reference"/>
    <w:uiPriority w:val="28"/>
    <w:rsid w:val="00E93E1D"/>
    <w:rPr>
      <w:caps w:val="0"/>
      <w:smallCaps w:val="0"/>
      <w:strike w:val="0"/>
      <w:dstrike w:val="0"/>
      <w:vanish w:val="0"/>
      <w:sz w:val="21"/>
      <w:vertAlign w:val="superscript"/>
      <w14:numForm w14:val="lining"/>
    </w:rPr>
  </w:style>
  <w:style w:type="paragraph" w:customStyle="1" w:styleId="Note">
    <w:name w:val="Note"/>
    <w:basedOn w:val="Normal"/>
    <w:uiPriority w:val="19"/>
    <w:qFormat/>
    <w:rsid w:val="0096253C"/>
    <w:pPr>
      <w:spacing w:after="40"/>
    </w:pPr>
    <w:rPr>
      <w:sz w:val="18"/>
    </w:rPr>
  </w:style>
  <w:style w:type="paragraph" w:styleId="BalloonText">
    <w:name w:val="Balloon Text"/>
    <w:basedOn w:val="Normal"/>
    <w:link w:val="BalloonTextChar"/>
    <w:uiPriority w:val="99"/>
    <w:semiHidden/>
    <w:rsid w:val="001A5EEA"/>
    <w:pPr>
      <w:spacing w:line="264" w:lineRule="auto"/>
    </w:pPr>
    <w:rPr>
      <w:rFonts w:ascii="Tahoma" w:eastAsia="Times New Roman" w:hAnsi="Tahoma" w:cs="Tahoma"/>
      <w:sz w:val="16"/>
      <w:szCs w:val="16"/>
      <w:lang w:eastAsia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DC0"/>
    <w:rPr>
      <w:rFonts w:ascii="Tahoma" w:eastAsia="Times New Roman" w:hAnsi="Tahoma" w:cs="Tahoma"/>
      <w:sz w:val="16"/>
      <w:szCs w:val="16"/>
      <w:lang w:eastAsia="en-AU"/>
      <w14:numForm w14:val="lining"/>
    </w:rPr>
  </w:style>
  <w:style w:type="paragraph" w:styleId="Quote">
    <w:name w:val="Quote"/>
    <w:basedOn w:val="Normal"/>
    <w:next w:val="BodyText"/>
    <w:link w:val="QuoteChar"/>
    <w:uiPriority w:val="23"/>
    <w:qFormat/>
    <w:rsid w:val="00573359"/>
    <w:pPr>
      <w:spacing w:after="120" w:line="264" w:lineRule="auto"/>
      <w:ind w:left="284" w:right="284"/>
    </w:pPr>
    <w:rPr>
      <w:iCs/>
      <w:color w:val="000000" w:themeColor="text1"/>
      <w:sz w:val="18"/>
    </w:rPr>
  </w:style>
  <w:style w:type="character" w:customStyle="1" w:styleId="QuoteChar">
    <w:name w:val="Quote Char"/>
    <w:basedOn w:val="DefaultParagraphFont"/>
    <w:link w:val="Quote"/>
    <w:uiPriority w:val="23"/>
    <w:rsid w:val="001A6BE8"/>
    <w:rPr>
      <w:iCs/>
      <w:color w:val="000000" w:themeColor="text1"/>
      <w:sz w:val="18"/>
    </w:rPr>
  </w:style>
  <w:style w:type="paragraph" w:customStyle="1" w:styleId="FigureStyle">
    <w:name w:val="Figure Style"/>
    <w:basedOn w:val="BodyText"/>
    <w:uiPriority w:val="99"/>
    <w:semiHidden/>
    <w:qFormat/>
    <w:rsid w:val="00FE7A02"/>
    <w:pPr>
      <w:keepNext/>
      <w:spacing w:before="240" w:line="240" w:lineRule="auto"/>
      <w:jc w:val="center"/>
    </w:pPr>
  </w:style>
  <w:style w:type="paragraph" w:styleId="TOC5">
    <w:name w:val="toc 5"/>
    <w:basedOn w:val="TOC2"/>
    <w:next w:val="Normal"/>
    <w:uiPriority w:val="39"/>
    <w:rsid w:val="00AB5BEA"/>
    <w:pPr>
      <w:tabs>
        <w:tab w:val="left" w:pos="680"/>
      </w:tabs>
      <w:ind w:left="680" w:hanging="680"/>
    </w:pPr>
    <w:rPr>
      <w:noProof/>
    </w:rPr>
  </w:style>
  <w:style w:type="paragraph" w:styleId="TOC6">
    <w:name w:val="toc 6"/>
    <w:basedOn w:val="TOC3"/>
    <w:next w:val="Normal"/>
    <w:uiPriority w:val="39"/>
    <w:rsid w:val="00261E1A"/>
    <w:pPr>
      <w:tabs>
        <w:tab w:val="left" w:pos="1361"/>
      </w:tabs>
    </w:pPr>
    <w:rPr>
      <w:noProof/>
    </w:rPr>
  </w:style>
  <w:style w:type="paragraph" w:styleId="TOC7">
    <w:name w:val="toc 7"/>
    <w:basedOn w:val="TOC2"/>
    <w:next w:val="Normal"/>
    <w:uiPriority w:val="64"/>
    <w:semiHidden/>
    <w:rsid w:val="003B4DCF"/>
    <w:pPr>
      <w:spacing w:after="60"/>
    </w:pPr>
    <w:rPr>
      <w:sz w:val="16"/>
    </w:rPr>
  </w:style>
  <w:style w:type="paragraph" w:styleId="TOC8">
    <w:name w:val="toc 8"/>
    <w:basedOn w:val="Normal"/>
    <w:next w:val="Normal"/>
    <w:uiPriority w:val="64"/>
    <w:semiHidden/>
    <w:rsid w:val="003B4DCF"/>
    <w:pPr>
      <w:tabs>
        <w:tab w:val="left" w:pos="851"/>
        <w:tab w:val="right" w:pos="9639"/>
      </w:tabs>
      <w:spacing w:after="60"/>
      <w:ind w:left="851" w:hanging="851"/>
    </w:pPr>
    <w:rPr>
      <w:sz w:val="16"/>
    </w:rPr>
  </w:style>
  <w:style w:type="paragraph" w:styleId="TOC9">
    <w:name w:val="toc 9"/>
    <w:basedOn w:val="Normal"/>
    <w:next w:val="Normal"/>
    <w:uiPriority w:val="64"/>
    <w:semiHidden/>
    <w:rsid w:val="003B4DCF"/>
    <w:pPr>
      <w:tabs>
        <w:tab w:val="left" w:pos="1418"/>
        <w:tab w:val="right" w:pos="9639"/>
      </w:tabs>
      <w:spacing w:after="60"/>
      <w:ind w:left="1134" w:hanging="1134"/>
    </w:pPr>
  </w:style>
  <w:style w:type="paragraph" w:customStyle="1" w:styleId="Unitnumberedobjective">
    <w:name w:val="Unit numbered objective"/>
    <w:basedOn w:val="Normal"/>
    <w:link w:val="UnitnumberedobjectiveChar"/>
    <w:autoRedefine/>
    <w:uiPriority w:val="7"/>
    <w:qFormat/>
    <w:rsid w:val="00593846"/>
    <w:pPr>
      <w:tabs>
        <w:tab w:val="left" w:pos="397"/>
      </w:tabs>
      <w:spacing w:before="120" w:after="120" w:line="264" w:lineRule="auto"/>
      <w:ind w:left="397" w:hanging="397"/>
    </w:pPr>
    <w:rPr>
      <w:rFonts w:ascii="Arial" w:eastAsia="Times New Roman" w:hAnsi="Arial" w:cs="Times New Roman"/>
      <w:szCs w:val="21"/>
      <w:lang w:eastAsia="en-AU"/>
    </w:rPr>
  </w:style>
  <w:style w:type="paragraph" w:styleId="Caption">
    <w:name w:val="caption"/>
    <w:basedOn w:val="Normal"/>
    <w:next w:val="Normal"/>
    <w:uiPriority w:val="9"/>
    <w:qFormat/>
    <w:rsid w:val="00261E1A"/>
    <w:pPr>
      <w:spacing w:before="240" w:after="80" w:line="264" w:lineRule="auto"/>
    </w:pPr>
    <w:rPr>
      <w:b/>
      <w:color w:val="808080"/>
    </w:rPr>
  </w:style>
  <w:style w:type="table" w:customStyle="1" w:styleId="QCAAtablestyle4">
    <w:name w:val="QCAA table style 4"/>
    <w:basedOn w:val="TableNormal"/>
    <w:uiPriority w:val="99"/>
    <w:rsid w:val="005F2573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</w:pPr>
      <w:rPr>
        <w:rFonts w:asciiTheme="minorHAnsi" w:hAnsiTheme="minorHAnsi"/>
        <w:b w:val="0"/>
        <w:i w:val="0"/>
        <w:color w:val="auto"/>
        <w:sz w:val="20"/>
        <w:szCs w:val="21"/>
      </w:rPr>
      <w:tblPr/>
      <w:tcPr>
        <w:tcBorders>
          <w:bottom w:val="single" w:sz="12" w:space="0" w:color="D22730" w:themeColor="text2"/>
        </w:tcBorders>
        <w:shd w:val="clear" w:color="auto" w:fill="E6E6E6" w:themeFill="background2"/>
      </w:tcPr>
    </w:tblStylePr>
  </w:style>
  <w:style w:type="character" w:customStyle="1" w:styleId="UnitnumberedobjectiveChar">
    <w:name w:val="Unit numbered objective Char"/>
    <w:basedOn w:val="DefaultParagraphFont"/>
    <w:link w:val="Unitnumberedobjective"/>
    <w:uiPriority w:val="7"/>
    <w:rsid w:val="00593846"/>
    <w:rPr>
      <w:rFonts w:ascii="Arial" w:eastAsia="Times New Roman" w:hAnsi="Arial" w:cs="Times New Roman"/>
      <w:sz w:val="21"/>
      <w:szCs w:val="21"/>
      <w:lang w:eastAsia="en-AU"/>
      <w14:numForm w14:val="lining"/>
    </w:rPr>
  </w:style>
  <w:style w:type="paragraph" w:styleId="TableofAuthorities">
    <w:name w:val="table of authorities"/>
    <w:basedOn w:val="Normal"/>
    <w:next w:val="Normal"/>
    <w:uiPriority w:val="99"/>
    <w:semiHidden/>
    <w:rsid w:val="00E018FB"/>
    <w:pPr>
      <w:ind w:left="200" w:hanging="200"/>
    </w:pPr>
  </w:style>
  <w:style w:type="paragraph" w:styleId="TableofFigures">
    <w:name w:val="table of figures"/>
    <w:basedOn w:val="Normal"/>
    <w:next w:val="Normal"/>
    <w:uiPriority w:val="65"/>
    <w:semiHidden/>
    <w:rsid w:val="00677C0E"/>
    <w:pPr>
      <w:spacing w:after="120" w:line="264" w:lineRule="auto"/>
    </w:pPr>
    <w:rPr>
      <w:noProof/>
    </w:rPr>
  </w:style>
  <w:style w:type="character" w:customStyle="1" w:styleId="Crossreference">
    <w:name w:val="Cross reference"/>
    <w:uiPriority w:val="23"/>
    <w:qFormat/>
    <w:rsid w:val="0091623A"/>
    <w:rPr>
      <w:color w:val="0000FF"/>
      <w:u w:val="none"/>
      <w14:numForm w14:val="lining"/>
    </w:rPr>
  </w:style>
  <w:style w:type="character" w:styleId="FollowedHyperlink">
    <w:name w:val="FollowedHyperlink"/>
    <w:uiPriority w:val="22"/>
    <w:rsid w:val="0091623A"/>
    <w:rPr>
      <w:color w:val="7030A0"/>
      <w:u w:val="none"/>
      <w14:numForm w14:val="lining"/>
    </w:rPr>
  </w:style>
  <w:style w:type="paragraph" w:styleId="ListBullet2">
    <w:name w:val="List Bullet 2"/>
    <w:basedOn w:val="ListBullet"/>
    <w:uiPriority w:val="4"/>
    <w:qFormat/>
    <w:rsid w:val="00330037"/>
    <w:pPr>
      <w:numPr>
        <w:ilvl w:val="1"/>
      </w:numPr>
    </w:pPr>
  </w:style>
  <w:style w:type="paragraph" w:styleId="ListBullet3">
    <w:name w:val="List Bullet 3"/>
    <w:basedOn w:val="ListBullet"/>
    <w:uiPriority w:val="4"/>
    <w:qFormat/>
    <w:rsid w:val="00330037"/>
    <w:pPr>
      <w:numPr>
        <w:ilvl w:val="2"/>
      </w:numPr>
    </w:pPr>
  </w:style>
  <w:style w:type="paragraph" w:styleId="ListBullet4">
    <w:name w:val="List Bullet 4"/>
    <w:basedOn w:val="ListBullet"/>
    <w:uiPriority w:val="4"/>
    <w:rsid w:val="00C2116B"/>
    <w:pPr>
      <w:numPr>
        <w:ilvl w:val="3"/>
      </w:numPr>
      <w:tabs>
        <w:tab w:val="clear" w:pos="851"/>
        <w:tab w:val="left" w:pos="1134"/>
      </w:tabs>
    </w:pPr>
  </w:style>
  <w:style w:type="paragraph" w:styleId="ListBullet5">
    <w:name w:val="List Bullet 5"/>
    <w:basedOn w:val="ListBullet"/>
    <w:uiPriority w:val="4"/>
    <w:semiHidden/>
    <w:rsid w:val="00465D0B"/>
    <w:pPr>
      <w:numPr>
        <w:ilvl w:val="4"/>
        <w:numId w:val="3"/>
      </w:numPr>
    </w:pPr>
  </w:style>
  <w:style w:type="paragraph" w:customStyle="1" w:styleId="ListBullet6">
    <w:name w:val="List Bullet 6"/>
    <w:basedOn w:val="ListBullet"/>
    <w:uiPriority w:val="4"/>
    <w:semiHidden/>
    <w:rsid w:val="00465D0B"/>
    <w:pPr>
      <w:numPr>
        <w:ilvl w:val="5"/>
        <w:numId w:val="3"/>
      </w:numPr>
    </w:pPr>
  </w:style>
  <w:style w:type="paragraph" w:styleId="ListNumber2">
    <w:name w:val="List Number 2"/>
    <w:basedOn w:val="ListNumber"/>
    <w:uiPriority w:val="5"/>
    <w:qFormat/>
    <w:rsid w:val="00330037"/>
    <w:pPr>
      <w:numPr>
        <w:ilvl w:val="1"/>
      </w:numPr>
    </w:pPr>
  </w:style>
  <w:style w:type="paragraph" w:styleId="ListNumber3">
    <w:name w:val="List Number 3"/>
    <w:basedOn w:val="ListNumber"/>
    <w:uiPriority w:val="5"/>
    <w:qFormat/>
    <w:rsid w:val="00330037"/>
    <w:pPr>
      <w:numPr>
        <w:ilvl w:val="2"/>
      </w:numPr>
    </w:pPr>
  </w:style>
  <w:style w:type="paragraph" w:styleId="ListNumber4">
    <w:name w:val="List Number 4"/>
    <w:basedOn w:val="ListNumber"/>
    <w:uiPriority w:val="5"/>
    <w:semiHidden/>
    <w:rsid w:val="00330037"/>
    <w:pPr>
      <w:numPr>
        <w:ilvl w:val="3"/>
        <w:numId w:val="13"/>
      </w:numPr>
    </w:pPr>
  </w:style>
  <w:style w:type="paragraph" w:styleId="ListNumber5">
    <w:name w:val="List Number 5"/>
    <w:basedOn w:val="ListNumber"/>
    <w:uiPriority w:val="5"/>
    <w:semiHidden/>
    <w:rsid w:val="004F2A3C"/>
    <w:pPr>
      <w:numPr>
        <w:ilvl w:val="4"/>
        <w:numId w:val="13"/>
      </w:numPr>
    </w:pPr>
  </w:style>
  <w:style w:type="paragraph" w:customStyle="1" w:styleId="ListNumber6">
    <w:name w:val="List Number 6"/>
    <w:basedOn w:val="ListNumber"/>
    <w:uiPriority w:val="5"/>
    <w:semiHidden/>
    <w:rsid w:val="004F2A3C"/>
    <w:pPr>
      <w:numPr>
        <w:ilvl w:val="5"/>
        <w:numId w:val="13"/>
      </w:numPr>
    </w:pPr>
  </w:style>
  <w:style w:type="paragraph" w:customStyle="1" w:styleId="Legalnotice">
    <w:name w:val="Legal notice"/>
    <w:basedOn w:val="Normal"/>
    <w:uiPriority w:val="27"/>
    <w:qFormat/>
    <w:rsid w:val="00C57385"/>
    <w:pPr>
      <w:spacing w:after="80" w:line="264" w:lineRule="auto"/>
    </w:pPr>
    <w:rPr>
      <w:sz w:val="18"/>
    </w:rPr>
  </w:style>
  <w:style w:type="paragraph" w:customStyle="1" w:styleId="Intro">
    <w:name w:val="Intro"/>
    <w:basedOn w:val="Normal"/>
    <w:next w:val="BodyText"/>
    <w:uiPriority w:val="34"/>
    <w:qFormat/>
    <w:rsid w:val="00593846"/>
    <w:pPr>
      <w:keepNext/>
      <w:keepLines/>
      <w:pageBreakBefore/>
      <w:spacing w:before="400" w:after="120"/>
    </w:pPr>
    <w:rPr>
      <w:b/>
      <w:sz w:val="44"/>
    </w:rPr>
  </w:style>
  <w:style w:type="paragraph" w:customStyle="1" w:styleId="Numberedobjective">
    <w:name w:val="Numbered objective"/>
    <w:basedOn w:val="Normal"/>
    <w:link w:val="NumberedobjectiveChar"/>
    <w:uiPriority w:val="7"/>
    <w:qFormat/>
    <w:rsid w:val="00593846"/>
    <w:pPr>
      <w:tabs>
        <w:tab w:val="left" w:pos="397"/>
      </w:tabs>
      <w:spacing w:before="120" w:after="120" w:line="264" w:lineRule="auto"/>
      <w:ind w:left="397" w:hanging="397"/>
    </w:pPr>
    <w:rPr>
      <w:rFonts w:ascii="Arial" w:eastAsia="Times New Roman" w:hAnsi="Arial" w:cs="Times New Roman"/>
      <w:b/>
      <w:szCs w:val="21"/>
      <w:lang w:eastAsia="en-AU"/>
    </w:rPr>
  </w:style>
  <w:style w:type="paragraph" w:customStyle="1" w:styleId="Introsubheading">
    <w:name w:val="Intro subheading"/>
    <w:basedOn w:val="Normal"/>
    <w:next w:val="BodyText"/>
    <w:uiPriority w:val="34"/>
    <w:qFormat/>
    <w:rsid w:val="00410047"/>
    <w:pPr>
      <w:spacing w:before="360" w:after="120"/>
    </w:pPr>
    <w:rPr>
      <w:b/>
      <w:sz w:val="36"/>
    </w:rPr>
  </w:style>
  <w:style w:type="paragraph" w:styleId="Date">
    <w:name w:val="Date"/>
    <w:basedOn w:val="Normal"/>
    <w:next w:val="Normal"/>
    <w:link w:val="DateChar"/>
    <w:uiPriority w:val="26"/>
    <w:qFormat/>
    <w:rsid w:val="00CD5119"/>
    <w:pPr>
      <w:spacing w:line="264" w:lineRule="auto"/>
    </w:pPr>
    <w:rPr>
      <w:color w:val="666666"/>
      <w:sz w:val="24"/>
    </w:rPr>
  </w:style>
  <w:style w:type="character" w:customStyle="1" w:styleId="DateChar">
    <w:name w:val="Date Char"/>
    <w:basedOn w:val="DefaultParagraphFont"/>
    <w:link w:val="Date"/>
    <w:uiPriority w:val="26"/>
    <w:rsid w:val="00CD5119"/>
    <w:rPr>
      <w:color w:val="666666"/>
      <w:sz w:val="24"/>
    </w:rPr>
  </w:style>
  <w:style w:type="paragraph" w:customStyle="1" w:styleId="TableBullet2">
    <w:name w:val="Table Bullet 2"/>
    <w:basedOn w:val="TableBullet"/>
    <w:uiPriority w:val="14"/>
    <w:qFormat/>
    <w:rsid w:val="00A13FC8"/>
    <w:pPr>
      <w:numPr>
        <w:ilvl w:val="1"/>
      </w:numPr>
      <w:tabs>
        <w:tab w:val="clear" w:pos="170"/>
        <w:tab w:val="left" w:pos="340"/>
      </w:tabs>
      <w:ind w:left="340"/>
    </w:pPr>
  </w:style>
  <w:style w:type="paragraph" w:customStyle="1" w:styleId="TableNumber2">
    <w:name w:val="Table Number 2"/>
    <w:basedOn w:val="TableNumber"/>
    <w:uiPriority w:val="15"/>
    <w:qFormat/>
    <w:rsid w:val="00AE1E91"/>
    <w:pPr>
      <w:numPr>
        <w:ilvl w:val="1"/>
      </w:numPr>
      <w:tabs>
        <w:tab w:val="clear" w:pos="227"/>
        <w:tab w:val="clear" w:pos="567"/>
        <w:tab w:val="left" w:pos="454"/>
      </w:tabs>
      <w:ind w:left="454"/>
    </w:pPr>
  </w:style>
  <w:style w:type="paragraph" w:customStyle="1" w:styleId="BodyText4">
    <w:name w:val="Body Text 4"/>
    <w:basedOn w:val="BodyText3"/>
    <w:uiPriority w:val="99"/>
    <w:semiHidden/>
    <w:qFormat/>
    <w:rsid w:val="00444AE6"/>
    <w:pPr>
      <w:numPr>
        <w:ilvl w:val="3"/>
      </w:numPr>
    </w:pPr>
  </w:style>
  <w:style w:type="paragraph" w:customStyle="1" w:styleId="BodyText5">
    <w:name w:val="Body Text 5"/>
    <w:basedOn w:val="BodyText4"/>
    <w:uiPriority w:val="99"/>
    <w:semiHidden/>
    <w:qFormat/>
    <w:rsid w:val="00444AE6"/>
    <w:pPr>
      <w:numPr>
        <w:ilvl w:val="4"/>
      </w:numPr>
    </w:pPr>
  </w:style>
  <w:style w:type="paragraph" w:customStyle="1" w:styleId="BodyText6">
    <w:name w:val="Body Text 6"/>
    <w:basedOn w:val="BodyText5"/>
    <w:uiPriority w:val="99"/>
    <w:semiHidden/>
    <w:qFormat/>
    <w:rsid w:val="00444AE6"/>
    <w:pPr>
      <w:numPr>
        <w:ilvl w:val="5"/>
      </w:numPr>
    </w:pPr>
  </w:style>
  <w:style w:type="character" w:customStyle="1" w:styleId="Shading1">
    <w:name w:val="Shading 1"/>
    <w:uiPriority w:val="44"/>
    <w:qFormat/>
    <w:rsid w:val="004C6139"/>
    <w:rPr>
      <w:rFonts w:ascii="Arial" w:eastAsia="Times New Roman" w:hAnsi="Arial" w:cs="Times New Roman"/>
      <w:szCs w:val="21"/>
      <w:shd w:val="clear" w:color="auto" w:fill="C8DDF2"/>
      <w:lang w:eastAsia="en-AU"/>
      <w14:numForm w14:val="lining"/>
    </w:rPr>
  </w:style>
  <w:style w:type="character" w:customStyle="1" w:styleId="Shading10">
    <w:name w:val="Shading 10"/>
    <w:uiPriority w:val="45"/>
    <w:qFormat/>
    <w:rsid w:val="00CD5119"/>
    <w:rPr>
      <w:rFonts w:ascii="Arial" w:hAnsi="Arial" w:cs="Times New Roman"/>
      <w:szCs w:val="21"/>
      <w:u w:val="wavyDouble" w:color="5E5E5E"/>
      <w:shd w:val="clear" w:color="auto" w:fill="ABE3BB"/>
      <w:lang w:eastAsia="en-AU"/>
      <w14:numForm w14:val="lining"/>
    </w:rPr>
  </w:style>
  <w:style w:type="character" w:customStyle="1" w:styleId="Shading11">
    <w:name w:val="Shading 11"/>
    <w:uiPriority w:val="45"/>
    <w:qFormat/>
    <w:rsid w:val="00CD5119"/>
    <w:rPr>
      <w:rFonts w:ascii="Arial" w:hAnsi="Arial" w:cs="Times New Roman"/>
      <w:szCs w:val="21"/>
      <w:u w:val="thick" w:color="5E5E5E"/>
      <w:shd w:val="clear" w:color="auto" w:fill="F0E0F0"/>
      <w:lang w:eastAsia="en-AU"/>
      <w14:numForm w14:val="lining"/>
    </w:rPr>
  </w:style>
  <w:style w:type="table" w:customStyle="1" w:styleId="TableNoBorders">
    <w:name w:val="Table No Borders"/>
    <w:basedOn w:val="TableNormal"/>
    <w:uiPriority w:val="99"/>
    <w:rsid w:val="004E4A29"/>
    <w:pPr>
      <w:spacing w:before="0" w:after="0"/>
    </w:pPr>
    <w:tblPr>
      <w:tblCellMar>
        <w:left w:w="0" w:type="dxa"/>
        <w:right w:w="0" w:type="dxa"/>
      </w:tblCellMar>
    </w:tblPr>
  </w:style>
  <w:style w:type="paragraph" w:customStyle="1" w:styleId="Bodytextpadtop">
    <w:name w:val="Body text pad top"/>
    <w:basedOn w:val="BodyText"/>
    <w:uiPriority w:val="2"/>
    <w:qFormat/>
    <w:rsid w:val="005D2BA2"/>
    <w:pPr>
      <w:spacing w:before="240"/>
    </w:pPr>
  </w:style>
  <w:style w:type="character" w:styleId="Emphasis">
    <w:name w:val="Emphasis"/>
    <w:uiPriority w:val="2"/>
    <w:rsid w:val="00E93E1D"/>
    <w:rPr>
      <w:i/>
      <w:iCs/>
      <w14:numForm w14:val="lining"/>
    </w:rPr>
  </w:style>
  <w:style w:type="character" w:styleId="Strong">
    <w:name w:val="Strong"/>
    <w:uiPriority w:val="2"/>
    <w:rsid w:val="00E93E1D"/>
    <w:rPr>
      <w:b/>
      <w:bCs/>
      <w14:numForm w14:val="lining"/>
    </w:rPr>
  </w:style>
  <w:style w:type="numbering" w:customStyle="1" w:styleId="ListGroupListNumber">
    <w:name w:val="List_GroupListNumber"/>
    <w:uiPriority w:val="99"/>
    <w:rsid w:val="00330037"/>
    <w:pPr>
      <w:numPr>
        <w:numId w:val="2"/>
      </w:numPr>
    </w:pPr>
  </w:style>
  <w:style w:type="numbering" w:customStyle="1" w:styleId="ListGroupListBullets">
    <w:name w:val="List_GroupListBullets"/>
    <w:uiPriority w:val="99"/>
    <w:rsid w:val="00330037"/>
    <w:pPr>
      <w:numPr>
        <w:numId w:val="10"/>
      </w:numPr>
    </w:pPr>
  </w:style>
  <w:style w:type="paragraph" w:customStyle="1" w:styleId="Indentnumbers">
    <w:name w:val="Indent numbers"/>
    <w:basedOn w:val="BodyText"/>
    <w:uiPriority w:val="7"/>
    <w:qFormat/>
    <w:rsid w:val="00465D0B"/>
    <w:pPr>
      <w:ind w:left="397"/>
    </w:pPr>
    <w:rPr>
      <w:rFonts w:ascii="Arial" w:hAnsi="Arial"/>
      <w:szCs w:val="21"/>
    </w:rPr>
  </w:style>
  <w:style w:type="paragraph" w:customStyle="1" w:styleId="Indentbullets">
    <w:name w:val="Indent bullets"/>
    <w:basedOn w:val="Normal"/>
    <w:uiPriority w:val="5"/>
    <w:qFormat/>
    <w:rsid w:val="00465D0B"/>
    <w:pPr>
      <w:spacing w:after="120" w:line="264" w:lineRule="auto"/>
      <w:ind w:left="284"/>
    </w:pPr>
  </w:style>
  <w:style w:type="paragraph" w:customStyle="1" w:styleId="ListNumberbullet">
    <w:name w:val="List Number + bullet"/>
    <w:basedOn w:val="ListBullet"/>
    <w:uiPriority w:val="6"/>
    <w:qFormat/>
    <w:rsid w:val="00330037"/>
    <w:pPr>
      <w:numPr>
        <w:numId w:val="16"/>
      </w:numPr>
    </w:pPr>
    <w:rPr>
      <w:rFonts w:ascii="Arial" w:hAnsi="Arial"/>
      <w:szCs w:val="21"/>
    </w:rPr>
  </w:style>
  <w:style w:type="paragraph" w:customStyle="1" w:styleId="ListNumberbullet2">
    <w:name w:val="List Number + bullet 2"/>
    <w:basedOn w:val="ListBullet2"/>
    <w:uiPriority w:val="6"/>
    <w:qFormat/>
    <w:rsid w:val="00330037"/>
    <w:pPr>
      <w:numPr>
        <w:numId w:val="16"/>
      </w:numPr>
    </w:pPr>
    <w:rPr>
      <w:rFonts w:ascii="Arial" w:hAnsi="Arial"/>
      <w:szCs w:val="21"/>
    </w:rPr>
  </w:style>
  <w:style w:type="numbering" w:customStyle="1" w:styleId="ListGroupListNumberBullets">
    <w:name w:val="List_GroupListNumber&amp;Bullets"/>
    <w:basedOn w:val="ListGroupListNumber"/>
    <w:uiPriority w:val="99"/>
    <w:rsid w:val="00330037"/>
    <w:pPr>
      <w:numPr>
        <w:numId w:val="11"/>
      </w:numPr>
    </w:pPr>
  </w:style>
  <w:style w:type="character" w:customStyle="1" w:styleId="NumberedobjectiveChar">
    <w:name w:val="Numbered objective Char"/>
    <w:basedOn w:val="DefaultParagraphFont"/>
    <w:link w:val="Numberedobjective"/>
    <w:uiPriority w:val="7"/>
    <w:rsid w:val="00593846"/>
    <w:rPr>
      <w:rFonts w:ascii="Arial" w:eastAsia="Times New Roman" w:hAnsi="Arial" w:cs="Times New Roman"/>
      <w:b/>
      <w:sz w:val="21"/>
      <w:szCs w:val="21"/>
      <w:lang w:eastAsia="en-AU"/>
      <w14:numForm w14:val="lining"/>
    </w:rPr>
  </w:style>
  <w:style w:type="table" w:styleId="Table3Deffects3">
    <w:name w:val="Table 3D effects 3"/>
    <w:basedOn w:val="TableNormal"/>
    <w:rsid w:val="00DD64E1"/>
    <w:pPr>
      <w:spacing w:before="0" w:after="0"/>
    </w:pPr>
    <w:rPr>
      <w:rFonts w:ascii="Arial" w:eastAsia="Times New Roman" w:hAnsi="Arial" w:cs="Times New Roman"/>
      <w:sz w:val="21"/>
      <w:szCs w:val="21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uiPriority w:val="99"/>
    <w:semiHidden/>
    <w:rsid w:val="00DD64E1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D64E1"/>
    <w:rPr>
      <w:rFonts w:ascii="Segoe UI" w:hAnsi="Segoe UI" w:cs="Segoe UI"/>
      <w:sz w:val="16"/>
      <w:szCs w:val="16"/>
    </w:rPr>
  </w:style>
  <w:style w:type="paragraph" w:customStyle="1" w:styleId="Footersubtitle">
    <w:name w:val="Footer subtitle"/>
    <w:basedOn w:val="Footer"/>
    <w:uiPriority w:val="29"/>
    <w:qFormat/>
    <w:rsid w:val="00FF7EE9"/>
    <w:rPr>
      <w:b w:val="0"/>
      <w:color w:val="808080"/>
    </w:rPr>
  </w:style>
  <w:style w:type="table" w:customStyle="1" w:styleId="QCAAtablestyle5">
    <w:name w:val="QCAA table style 5"/>
    <w:basedOn w:val="TableNormal"/>
    <w:uiPriority w:val="99"/>
    <w:rsid w:val="005F2573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blStylePr w:type="firstRow">
      <w:rPr>
        <w:color w:val="auto"/>
      </w:rPr>
      <w:tblPr/>
      <w:tcPr>
        <w:tcBorders>
          <w:top w:val="single" w:sz="12" w:space="0" w:color="D22730" w:themeColor="text2"/>
          <w:left w:val="single" w:sz="4" w:space="0" w:color="A6A6A6"/>
          <w:bottom w:val="single" w:sz="4" w:space="0" w:color="A6A6A6"/>
          <w:right w:val="single" w:sz="4" w:space="0" w:color="A6A6A6"/>
          <w:insideH w:val="nil"/>
          <w:insideV w:val="single" w:sz="4" w:space="0" w:color="A6A6A6"/>
          <w:tl2br w:val="nil"/>
          <w:tr2bl w:val="nil"/>
        </w:tcBorders>
      </w:tcPr>
    </w:tblStylePr>
  </w:style>
  <w:style w:type="paragraph" w:customStyle="1" w:styleId="Tablesubhead">
    <w:name w:val="Table subhead"/>
    <w:basedOn w:val="Tabletext"/>
    <w:uiPriority w:val="9"/>
    <w:qFormat/>
    <w:rsid w:val="00025175"/>
    <w:rPr>
      <w:b/>
    </w:rPr>
  </w:style>
  <w:style w:type="table" w:customStyle="1" w:styleId="QCAAtablestyle3">
    <w:name w:val="QCAA table style 3"/>
    <w:basedOn w:val="TableNormal"/>
    <w:uiPriority w:val="99"/>
    <w:rsid w:val="005F2573"/>
    <w:pPr>
      <w:spacing w:before="0" w:after="0"/>
    </w:pPr>
    <w:rPr>
      <w:rFonts w:eastAsia="Times New Roman" w:cs="Times New Roman"/>
      <w:sz w:val="19"/>
      <w:szCs w:val="21"/>
      <w:lang w:eastAsia="en-AU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  <w:mirrorIndents w:val="0"/>
      </w:pPr>
      <w:rPr>
        <w:rFonts w:asciiTheme="minorHAnsi" w:hAnsiTheme="minorHAnsi"/>
        <w:b w:val="0"/>
        <w:color w:val="FFFFFF" w:themeColor="background1"/>
        <w:sz w:val="19"/>
      </w:rPr>
      <w:tblPr/>
      <w:tcPr>
        <w:tcBorders>
          <w:bottom w:val="single" w:sz="12" w:space="0" w:color="D22730" w:themeColor="text2"/>
        </w:tcBorders>
        <w:shd w:val="clear" w:color="auto" w:fill="808080" w:themeFill="accent1"/>
      </w:tcPr>
    </w:tblStylePr>
  </w:style>
  <w:style w:type="numbering" w:customStyle="1" w:styleId="ListGroupTableBullets">
    <w:name w:val="List_GroupTableBullets"/>
    <w:uiPriority w:val="99"/>
    <w:rsid w:val="00330037"/>
    <w:pPr>
      <w:numPr>
        <w:numId w:val="4"/>
      </w:numPr>
    </w:pPr>
  </w:style>
  <w:style w:type="paragraph" w:customStyle="1" w:styleId="TableBullet3">
    <w:name w:val="Table Bullet 3"/>
    <w:basedOn w:val="TableBullet2"/>
    <w:uiPriority w:val="14"/>
    <w:qFormat/>
    <w:rsid w:val="00BD0652"/>
    <w:pPr>
      <w:numPr>
        <w:ilvl w:val="2"/>
      </w:numPr>
      <w:tabs>
        <w:tab w:val="clear" w:pos="340"/>
        <w:tab w:val="clear" w:pos="624"/>
        <w:tab w:val="left" w:pos="510"/>
      </w:tabs>
      <w:ind w:left="510"/>
    </w:pPr>
    <w:rPr>
      <w:color w:val="000000" w:themeColor="text1"/>
      <w:szCs w:val="18"/>
      <w:lang w:eastAsia="en-US"/>
    </w:rPr>
  </w:style>
  <w:style w:type="paragraph" w:customStyle="1" w:styleId="TableNumber3">
    <w:name w:val="Table Number 3"/>
    <w:basedOn w:val="TableNumber2"/>
    <w:uiPriority w:val="15"/>
    <w:qFormat/>
    <w:rsid w:val="001B6A89"/>
    <w:pPr>
      <w:numPr>
        <w:ilvl w:val="2"/>
      </w:numPr>
      <w:tabs>
        <w:tab w:val="clear" w:pos="454"/>
        <w:tab w:val="clear" w:pos="794"/>
        <w:tab w:val="left" w:pos="680"/>
      </w:tabs>
      <w:ind w:left="681"/>
    </w:pPr>
  </w:style>
  <w:style w:type="numbering" w:customStyle="1" w:styleId="ListGroupTableNumber">
    <w:name w:val="List_GroupTableNumber"/>
    <w:uiPriority w:val="99"/>
    <w:rsid w:val="00330037"/>
    <w:pPr>
      <w:numPr>
        <w:numId w:val="12"/>
      </w:numPr>
    </w:pPr>
  </w:style>
  <w:style w:type="paragraph" w:customStyle="1" w:styleId="TableBullet4">
    <w:name w:val="Table Bullet 4"/>
    <w:basedOn w:val="TableBullet3"/>
    <w:uiPriority w:val="14"/>
    <w:qFormat/>
    <w:rsid w:val="00330037"/>
    <w:pPr>
      <w:numPr>
        <w:ilvl w:val="3"/>
      </w:numPr>
      <w:tabs>
        <w:tab w:val="clear" w:pos="510"/>
        <w:tab w:val="clear" w:pos="794"/>
        <w:tab w:val="left" w:pos="680"/>
      </w:tabs>
    </w:pPr>
    <w:rPr>
      <w:rFonts w:asciiTheme="minorHAnsi" w:hAnsiTheme="minorHAnsi"/>
    </w:rPr>
  </w:style>
  <w:style w:type="paragraph" w:customStyle="1" w:styleId="Indenttabletext">
    <w:name w:val="Indent table text"/>
    <w:basedOn w:val="Tabletext"/>
    <w:uiPriority w:val="16"/>
    <w:qFormat/>
    <w:rsid w:val="004F0760"/>
    <w:pPr>
      <w:ind w:left="170"/>
    </w:pPr>
  </w:style>
  <w:style w:type="paragraph" w:customStyle="1" w:styleId="Annotationheading">
    <w:name w:val="Annotation heading"/>
    <w:basedOn w:val="Normal"/>
    <w:uiPriority w:val="17"/>
    <w:qFormat/>
    <w:rsid w:val="00907CE9"/>
    <w:rPr>
      <w:rFonts w:ascii="Arial" w:eastAsia="Times New Roman" w:hAnsi="Arial" w:cs="Times New Roman"/>
      <w:b/>
      <w:color w:val="000000"/>
      <w:sz w:val="16"/>
      <w:szCs w:val="16"/>
      <w:lang w:eastAsia="en-AU"/>
    </w:rPr>
  </w:style>
  <w:style w:type="paragraph" w:customStyle="1" w:styleId="Annotationbodytext">
    <w:name w:val="Annotation body text"/>
    <w:basedOn w:val="Normal"/>
    <w:uiPriority w:val="18"/>
    <w:qFormat/>
    <w:rsid w:val="00907CE9"/>
    <w:rPr>
      <w:rFonts w:ascii="Arial" w:hAnsi="Arial"/>
      <w:sz w:val="16"/>
      <w:szCs w:val="21"/>
    </w:rPr>
  </w:style>
  <w:style w:type="character" w:customStyle="1" w:styleId="Glossaryreference">
    <w:name w:val="Glossary reference"/>
    <w:uiPriority w:val="23"/>
    <w:qFormat/>
    <w:rsid w:val="00E93E1D"/>
    <w:rPr>
      <w:color w:val="666666"/>
      <w:u w:val="dotDotDash" w:color="666666"/>
      <w14:numForm w14:val="lining"/>
    </w:rPr>
  </w:style>
  <w:style w:type="paragraph" w:customStyle="1" w:styleId="Reference">
    <w:name w:val="Reference"/>
    <w:basedOn w:val="Normal"/>
    <w:next w:val="BodyText"/>
    <w:uiPriority w:val="23"/>
    <w:qFormat/>
    <w:rsid w:val="00573359"/>
    <w:pPr>
      <w:spacing w:before="80" w:line="264" w:lineRule="auto"/>
      <w:ind w:left="284" w:hanging="284"/>
    </w:pPr>
  </w:style>
  <w:style w:type="paragraph" w:customStyle="1" w:styleId="Instructiontowriters">
    <w:name w:val="Instruction to writers"/>
    <w:basedOn w:val="Normal"/>
    <w:link w:val="InstructiontowritersChar"/>
    <w:uiPriority w:val="24"/>
    <w:qFormat/>
    <w:rsid w:val="000409DA"/>
    <w:pPr>
      <w:widowControl w:val="0"/>
      <w:shd w:val="clear" w:color="auto" w:fill="C1F0FF"/>
      <w:tabs>
        <w:tab w:val="left" w:pos="709"/>
      </w:tabs>
      <w:spacing w:before="100" w:after="100" w:line="264" w:lineRule="auto"/>
    </w:pPr>
    <w:rPr>
      <w:rFonts w:ascii="Arial" w:eastAsia="Times New Roman" w:hAnsi="Arial" w:cs="Times New Roman"/>
      <w:sz w:val="18"/>
      <w:szCs w:val="21"/>
    </w:rPr>
  </w:style>
  <w:style w:type="character" w:customStyle="1" w:styleId="InstructiontowritersChar">
    <w:name w:val="Instruction to writers Char"/>
    <w:basedOn w:val="DefaultParagraphFont"/>
    <w:link w:val="Instructiontowriters"/>
    <w:uiPriority w:val="24"/>
    <w:rsid w:val="000409DA"/>
    <w:rPr>
      <w:rFonts w:ascii="Arial" w:eastAsia="Times New Roman" w:hAnsi="Arial" w:cs="Times New Roman"/>
      <w:sz w:val="18"/>
      <w:szCs w:val="21"/>
      <w:shd w:val="clear" w:color="auto" w:fill="C1F0FF"/>
      <w14:numForm w14:val="lining"/>
    </w:rPr>
  </w:style>
  <w:style w:type="paragraph" w:customStyle="1" w:styleId="Instructiontowritersbullet">
    <w:name w:val="Instruction to writers bullet"/>
    <w:basedOn w:val="Instructiontowriters"/>
    <w:uiPriority w:val="24"/>
    <w:qFormat/>
    <w:rsid w:val="000409DA"/>
    <w:pPr>
      <w:numPr>
        <w:ilvl w:val="1"/>
        <w:numId w:val="5"/>
      </w:numPr>
      <w:tabs>
        <w:tab w:val="clear" w:pos="709"/>
      </w:tabs>
    </w:pPr>
  </w:style>
  <w:style w:type="numbering" w:customStyle="1" w:styleId="ListWriterInstructions">
    <w:name w:val="List_WriterInstructions"/>
    <w:uiPriority w:val="99"/>
    <w:rsid w:val="00573359"/>
    <w:pPr>
      <w:numPr>
        <w:numId w:val="5"/>
      </w:numPr>
    </w:pPr>
  </w:style>
  <w:style w:type="paragraph" w:customStyle="1" w:styleId="Jobnumber">
    <w:name w:val="Job number"/>
    <w:basedOn w:val="Normal"/>
    <w:uiPriority w:val="26"/>
    <w:qFormat/>
    <w:rsid w:val="00CD5119"/>
    <w:pPr>
      <w:spacing w:line="264" w:lineRule="auto"/>
    </w:pPr>
    <w:rPr>
      <w:rFonts w:ascii="Arial" w:eastAsia="Times New Roman" w:hAnsi="Arial" w:cs="Times New Roman"/>
      <w:color w:val="808080"/>
      <w:sz w:val="10"/>
      <w:szCs w:val="10"/>
      <w:lang w:eastAsia="en-AU"/>
    </w:rPr>
  </w:style>
  <w:style w:type="paragraph" w:customStyle="1" w:styleId="Sourceattribution">
    <w:name w:val="Source attribution"/>
    <w:basedOn w:val="Normal"/>
    <w:uiPriority w:val="27"/>
    <w:qFormat/>
    <w:rsid w:val="00CD5119"/>
    <w:pPr>
      <w:widowControl w:val="0"/>
      <w:tabs>
        <w:tab w:val="center" w:pos="7655"/>
        <w:tab w:val="right" w:pos="15309"/>
      </w:tabs>
      <w:spacing w:before="40" w:after="40"/>
    </w:pPr>
    <w:rPr>
      <w:rFonts w:ascii="Arial" w:eastAsia="Times New Roman" w:hAnsi="Arial" w:cs="Arial"/>
      <w:noProof/>
      <w:color w:val="808080"/>
      <w:sz w:val="14"/>
      <w:szCs w:val="12"/>
      <w:lang w:eastAsia="en-AU"/>
    </w:rPr>
  </w:style>
  <w:style w:type="numbering" w:customStyle="1" w:styleId="ListGroupHeadings">
    <w:name w:val="List_GroupHeadings"/>
    <w:uiPriority w:val="99"/>
    <w:rsid w:val="00974028"/>
    <w:pPr>
      <w:numPr>
        <w:numId w:val="6"/>
      </w:numPr>
    </w:pPr>
  </w:style>
  <w:style w:type="character" w:customStyle="1" w:styleId="Shading2">
    <w:name w:val="Shading 2"/>
    <w:uiPriority w:val="44"/>
    <w:qFormat/>
    <w:rsid w:val="004C6139"/>
    <w:rPr>
      <w:rFonts w:ascii="Arial" w:eastAsia="Times New Roman" w:hAnsi="Arial" w:cs="Times New Roman"/>
      <w:szCs w:val="21"/>
      <w:u w:val="dotted"/>
      <w:shd w:val="clear" w:color="auto" w:fill="FBE4D3"/>
      <w:lang w:eastAsia="en-AU"/>
      <w14:numForm w14:val="lining"/>
    </w:rPr>
  </w:style>
  <w:style w:type="character" w:customStyle="1" w:styleId="Shading3">
    <w:name w:val="Shading 3"/>
    <w:uiPriority w:val="44"/>
    <w:qFormat/>
    <w:rsid w:val="004C6139"/>
    <w:rPr>
      <w:rFonts w:ascii="Arial" w:eastAsia="Times New Roman" w:hAnsi="Arial" w:cs="Times New Roman"/>
      <w:szCs w:val="21"/>
      <w:u w:val="dash"/>
      <w:shd w:val="clear" w:color="auto" w:fill="D6EBAD"/>
      <w:lang w:eastAsia="en-AU"/>
      <w14:numForm w14:val="lining"/>
    </w:rPr>
  </w:style>
  <w:style w:type="character" w:customStyle="1" w:styleId="Shading4">
    <w:name w:val="Shading 4"/>
    <w:uiPriority w:val="44"/>
    <w:qFormat/>
    <w:rsid w:val="004C6139"/>
    <w:rPr>
      <w:rFonts w:ascii="Arial" w:eastAsia="Times New Roman" w:hAnsi="Arial" w:cs="Times New Roman"/>
      <w:szCs w:val="21"/>
      <w:u w:val="dotDash"/>
      <w:shd w:val="clear" w:color="auto" w:fill="E0D6EB"/>
      <w:lang w:eastAsia="en-AU"/>
      <w14:numForm w14:val="lining"/>
    </w:rPr>
  </w:style>
  <w:style w:type="character" w:customStyle="1" w:styleId="Shading5">
    <w:name w:val="Shading 5"/>
    <w:uiPriority w:val="44"/>
    <w:qFormat/>
    <w:rsid w:val="00CD5119"/>
    <w:rPr>
      <w:rFonts w:ascii="Arial" w:hAnsi="Arial" w:cs="Times New Roman"/>
      <w:szCs w:val="21"/>
      <w:u w:val="single" w:color="5E5E5E"/>
      <w:shd w:val="clear" w:color="auto" w:fill="FFEB99"/>
      <w:lang w:eastAsia="en-AU"/>
      <w14:numForm w14:val="lining"/>
    </w:rPr>
  </w:style>
  <w:style w:type="character" w:customStyle="1" w:styleId="Shading6">
    <w:name w:val="Shading 6"/>
    <w:uiPriority w:val="44"/>
    <w:qFormat/>
    <w:rsid w:val="004C6139"/>
    <w:rPr>
      <w:rFonts w:ascii="Arial" w:eastAsia="Times New Roman" w:hAnsi="Arial" w:cs="Times New Roman"/>
      <w:szCs w:val="21"/>
      <w:u w:val="dashLong"/>
      <w:shd w:val="clear" w:color="auto" w:fill="99D6D6"/>
      <w:lang w:eastAsia="en-AU"/>
      <w14:numForm w14:val="lining"/>
    </w:rPr>
  </w:style>
  <w:style w:type="character" w:customStyle="1" w:styleId="Shading7">
    <w:name w:val="Shading 7"/>
    <w:uiPriority w:val="44"/>
    <w:qFormat/>
    <w:rsid w:val="00CD5119"/>
    <w:rPr>
      <w:rFonts w:ascii="Arial" w:hAnsi="Arial" w:cs="Times New Roman"/>
      <w:szCs w:val="21"/>
      <w:u w:val="wave" w:color="404040"/>
      <w:shd w:val="clear" w:color="auto" w:fill="EBADC2"/>
      <w:lang w:eastAsia="en-AU"/>
      <w14:numForm w14:val="lining"/>
    </w:rPr>
  </w:style>
  <w:style w:type="character" w:customStyle="1" w:styleId="Shading8">
    <w:name w:val="Shading 8"/>
    <w:uiPriority w:val="44"/>
    <w:qFormat/>
    <w:rsid w:val="004C6139"/>
    <w:rPr>
      <w:rFonts w:ascii="Arial" w:eastAsia="Times New Roman" w:hAnsi="Arial" w:cs="Times New Roman"/>
      <w:szCs w:val="21"/>
      <w:u w:val="dottedHeavy" w:color="FFFFFF"/>
      <w:shd w:val="clear" w:color="auto" w:fill="D6BCAD"/>
      <w:lang w:eastAsia="en-AU"/>
      <w14:numForm w14:val="lining"/>
    </w:rPr>
  </w:style>
  <w:style w:type="character" w:customStyle="1" w:styleId="Shading9">
    <w:name w:val="Shading 9"/>
    <w:uiPriority w:val="44"/>
    <w:qFormat/>
    <w:rsid w:val="00CD5119"/>
    <w:rPr>
      <w:rFonts w:ascii="Arial" w:hAnsi="Arial" w:cs="Times New Roman"/>
      <w:szCs w:val="21"/>
      <w:u w:val="double" w:color="5E5E5E"/>
      <w:shd w:val="clear" w:color="auto" w:fill="FFC7DD"/>
      <w:lang w:eastAsia="en-AU"/>
      <w14:numForm w14:val="lining"/>
    </w:rPr>
  </w:style>
  <w:style w:type="paragraph" w:customStyle="1" w:styleId="Checklist">
    <w:name w:val="Checklist"/>
    <w:basedOn w:val="Normal"/>
    <w:uiPriority w:val="45"/>
    <w:qFormat/>
    <w:rsid w:val="00CA3CD8"/>
    <w:pPr>
      <w:tabs>
        <w:tab w:val="left" w:pos="397"/>
      </w:tabs>
      <w:spacing w:after="120" w:line="264" w:lineRule="auto"/>
      <w:ind w:left="397" w:hanging="397"/>
    </w:pPr>
    <w:rPr>
      <w:rFonts w:eastAsia="Times New Roman" w:cs="Times New Roman"/>
      <w:szCs w:val="21"/>
      <w:lang w:eastAsia="en-AU"/>
    </w:rPr>
  </w:style>
  <w:style w:type="character" w:styleId="PlaceholderText">
    <w:name w:val="Placeholder Text"/>
    <w:basedOn w:val="DefaultParagraphFont"/>
    <w:uiPriority w:val="51"/>
    <w:rsid w:val="00E93E1D"/>
    <w:rPr>
      <w:color w:val="808080"/>
      <w14:numForm w14:val="lining"/>
    </w:rPr>
  </w:style>
  <w:style w:type="paragraph" w:customStyle="1" w:styleId="Answerlinefull">
    <w:name w:val="Answer line full"/>
    <w:basedOn w:val="Normal"/>
    <w:uiPriority w:val="58"/>
    <w:qFormat/>
    <w:rsid w:val="00E53767"/>
    <w:pPr>
      <w:tabs>
        <w:tab w:val="right" w:leader="dot" w:pos="9072"/>
      </w:tabs>
      <w:spacing w:before="320" w:after="120" w:line="320" w:lineRule="atLeast"/>
    </w:pPr>
  </w:style>
  <w:style w:type="paragraph" w:customStyle="1" w:styleId="Answerlineindent">
    <w:name w:val="Answer line indent"/>
    <w:basedOn w:val="Normal"/>
    <w:uiPriority w:val="58"/>
    <w:qFormat/>
    <w:rsid w:val="00E53767"/>
    <w:pPr>
      <w:tabs>
        <w:tab w:val="right" w:leader="dot" w:pos="9072"/>
      </w:tabs>
      <w:spacing w:before="320" w:after="120" w:line="320" w:lineRule="atLeast"/>
      <w:ind w:left="397"/>
    </w:pPr>
  </w:style>
  <w:style w:type="paragraph" w:customStyle="1" w:styleId="Tablenumbermanual">
    <w:name w:val="Table number manual"/>
    <w:basedOn w:val="Tabletext"/>
    <w:uiPriority w:val="16"/>
    <w:qFormat/>
    <w:rsid w:val="004F0760"/>
    <w:pPr>
      <w:tabs>
        <w:tab w:val="left" w:pos="340"/>
      </w:tabs>
      <w:ind w:left="340" w:hanging="340"/>
    </w:pPr>
  </w:style>
  <w:style w:type="paragraph" w:customStyle="1" w:styleId="TRIMref">
    <w:name w:val="TRIM ref"/>
    <w:basedOn w:val="Normal"/>
    <w:uiPriority w:val="58"/>
    <w:qFormat/>
    <w:rsid w:val="00E53767"/>
    <w:pPr>
      <w:spacing w:after="120" w:line="260" w:lineRule="atLeast"/>
      <w:jc w:val="right"/>
    </w:pPr>
    <w:rPr>
      <w:sz w:val="18"/>
    </w:rPr>
  </w:style>
  <w:style w:type="paragraph" w:customStyle="1" w:styleId="Smallspace">
    <w:name w:val="Small space"/>
    <w:basedOn w:val="Normal"/>
    <w:uiPriority w:val="20"/>
    <w:qFormat/>
    <w:rsid w:val="00974028"/>
    <w:rPr>
      <w:sz w:val="2"/>
    </w:rPr>
  </w:style>
  <w:style w:type="paragraph" w:customStyle="1" w:styleId="Tabletextpadded">
    <w:name w:val="Table text padded"/>
    <w:basedOn w:val="Tabletext"/>
    <w:uiPriority w:val="9"/>
    <w:qFormat/>
    <w:rsid w:val="000D2001"/>
    <w:pPr>
      <w:spacing w:after="120"/>
    </w:pPr>
  </w:style>
  <w:style w:type="table" w:styleId="TableGridLight">
    <w:name w:val="Grid Table Light"/>
    <w:basedOn w:val="TableNormal"/>
    <w:uiPriority w:val="40"/>
    <w:rsid w:val="000120D7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QCAAtablestyle1">
    <w:name w:val="QCAA table style 1"/>
    <w:basedOn w:val="TableNormal"/>
    <w:rsid w:val="00DE7D89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blStylePr w:type="firstRow">
      <w:rPr>
        <w:color w:val="FFFFFF" w:themeColor="background1"/>
      </w:rPr>
      <w:tblPr/>
      <w:tcPr>
        <w:tcBorders>
          <w:bottom w:val="single" w:sz="12" w:space="0" w:color="D22730" w:themeColor="text2"/>
        </w:tcBorders>
        <w:shd w:val="clear" w:color="auto" w:fill="808080" w:themeFill="accent1"/>
      </w:tcPr>
    </w:tblStylePr>
    <w:tblStylePr w:type="firstCol">
      <w:tblPr/>
      <w:tcPr>
        <w:shd w:val="clear" w:color="auto" w:fill="E6E6E6"/>
      </w:tcPr>
    </w:tblStylePr>
  </w:style>
  <w:style w:type="table" w:customStyle="1" w:styleId="QCAAtablestyle2">
    <w:name w:val="QCAA table style 2"/>
    <w:basedOn w:val="TableNormal"/>
    <w:uiPriority w:val="99"/>
    <w:rsid w:val="005F2573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blStylePr w:type="firstRow">
      <w:rPr>
        <w:color w:val="FFFFFF" w:themeColor="background1"/>
      </w:rPr>
      <w:tblPr/>
      <w:tcPr>
        <w:tcBorders>
          <w:bottom w:val="single" w:sz="12" w:space="0" w:color="D22730" w:themeColor="text2"/>
        </w:tcBorders>
        <w:shd w:val="clear" w:color="auto" w:fill="808080" w:themeFill="accent1"/>
      </w:tcPr>
    </w:tblStylePr>
    <w:tblStylePr w:type="firstCol">
      <w:tblPr/>
      <w:tcPr>
        <w:shd w:val="clear" w:color="auto" w:fill="E6E6E6"/>
      </w:tcPr>
    </w:tblStylePr>
    <w:tblStylePr w:type="nwCell">
      <w:tblPr/>
      <w:tcPr>
        <w:tcBorders>
          <w:top w:val="nil"/>
          <w:left w:val="nil"/>
          <w:bottom w:val="single" w:sz="12" w:space="0" w:color="D22730" w:themeColor="text2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character" w:customStyle="1" w:styleId="Heading7Char">
    <w:name w:val="Heading 7 Char"/>
    <w:basedOn w:val="DefaultParagraphFont"/>
    <w:link w:val="Heading7"/>
    <w:uiPriority w:val="99"/>
    <w:semiHidden/>
    <w:rsid w:val="00CE0E66"/>
    <w:rPr>
      <w:rFonts w:asciiTheme="majorHAnsi" w:eastAsiaTheme="majorEastAsia" w:hAnsiTheme="majorHAnsi" w:cstheme="majorBidi"/>
      <w:i/>
      <w:iCs/>
      <w:color w:val="404040" w:themeColor="text1" w:themeTint="BF"/>
      <w:sz w:val="21"/>
      <w:szCs w:val="21"/>
      <w:lang w:eastAsia="en-AU"/>
      <w14:numForm w14:val="lining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CE0E6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AU"/>
      <w14:numForm w14:val="lining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CE0E6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AU"/>
      <w14:numForm w14:val="lining"/>
    </w:rPr>
  </w:style>
  <w:style w:type="character" w:customStyle="1" w:styleId="TabletextChar">
    <w:name w:val="Table text Char"/>
    <w:link w:val="Tabletext"/>
    <w:uiPriority w:val="9"/>
    <w:rsid w:val="00337786"/>
    <w:rPr>
      <w:rFonts w:ascii="Arial" w:eastAsia="Times New Roman" w:hAnsi="Arial" w:cs="Times New Roman"/>
      <w:sz w:val="19"/>
      <w:szCs w:val="21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6F4C60"/>
    <w:rPr>
      <w:color w:val="808080"/>
      <w:shd w:val="clear" w:color="auto" w:fill="E6E6E6"/>
    </w:rPr>
  </w:style>
  <w:style w:type="paragraph" w:customStyle="1" w:styleId="Legalnoticenumber">
    <w:name w:val="Legal notice number"/>
    <w:basedOn w:val="Normal"/>
    <w:uiPriority w:val="27"/>
    <w:qFormat/>
    <w:rsid w:val="00162407"/>
    <w:pPr>
      <w:numPr>
        <w:numId w:val="9"/>
      </w:numPr>
      <w:spacing w:after="80" w:line="264" w:lineRule="auto"/>
    </w:pPr>
    <w:rPr>
      <w:sz w:val="18"/>
    </w:rPr>
  </w:style>
  <w:style w:type="numbering" w:customStyle="1" w:styleId="ListGroupLegalNoticeNumber">
    <w:name w:val="List_GroupLegalNoticeNumber"/>
    <w:basedOn w:val="NoList"/>
    <w:uiPriority w:val="99"/>
    <w:rsid w:val="00C57385"/>
    <w:pPr>
      <w:numPr>
        <w:numId w:val="8"/>
      </w:numPr>
    </w:pPr>
  </w:style>
  <w:style w:type="paragraph" w:customStyle="1" w:styleId="Listlead-in">
    <w:name w:val="List lead-in"/>
    <w:basedOn w:val="BodyText"/>
    <w:uiPriority w:val="3"/>
    <w:qFormat/>
    <w:rsid w:val="00FA13FD"/>
    <w:pPr>
      <w:keepNext/>
    </w:pPr>
  </w:style>
  <w:style w:type="paragraph" w:styleId="Revision">
    <w:name w:val="Revision"/>
    <w:hidden/>
    <w:uiPriority w:val="99"/>
    <w:semiHidden/>
    <w:rsid w:val="004B232C"/>
    <w:pPr>
      <w:spacing w:before="0" w:after="0"/>
    </w:pPr>
    <w:rPr>
      <w:sz w:val="21"/>
    </w:rPr>
  </w:style>
  <w:style w:type="character" w:styleId="CommentReference">
    <w:name w:val="annotation reference"/>
    <w:basedOn w:val="DefaultParagraphFont"/>
    <w:uiPriority w:val="99"/>
    <w:semiHidden/>
    <w:rsid w:val="009742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742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42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742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42D9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C29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39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2963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3912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4096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7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18" Type="http://schemas.openxmlformats.org/officeDocument/2006/relationships/hyperlink" Target="http://www.acecqa.gov.au/nqf/national-quality-standard" TargetMode="External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image" Target="media/image2.svg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www.acecqa.gov.au/nqf/national-quality-standard/quality-area-1-educational-program-and-practice" TargetMode="External"/><Relationship Id="rId25" Type="http://schemas.openxmlformats.org/officeDocument/2006/relationships/hyperlink" Target="https://www.qcaa.qld.edu.au/copyright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6.svg"/><Relationship Id="rId20" Type="http://schemas.openxmlformats.org/officeDocument/2006/relationships/image" Target="media/image1.png"/><Relationship Id="rId2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yperlink" Target="https://www.qcaa.qld.edu.au/copyright" TargetMode="External"/><Relationship Id="rId5" Type="http://schemas.openxmlformats.org/officeDocument/2006/relationships/customXml" Target="../customXml/item5.xml"/><Relationship Id="rId15" Type="http://schemas.openxmlformats.org/officeDocument/2006/relationships/image" Target="media/image5.png"/><Relationship Id="rId23" Type="http://schemas.openxmlformats.org/officeDocument/2006/relationships/hyperlink" Target="https://www.qcaa.qld.edu.au/copyright" TargetMode="External"/><Relationship Id="rId28" Type="http://schemas.microsoft.com/office/2011/relationships/people" Target="people.xml"/><Relationship Id="rId10" Type="http://schemas.openxmlformats.org/officeDocument/2006/relationships/webSettings" Target="webSettings.xml"/><Relationship Id="rId19" Type="http://schemas.openxmlformats.org/officeDocument/2006/relationships/hyperlink" Target="https://www.qcaa.qld.edu.au/copyright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2.xml"/><Relationship Id="rId22" Type="http://schemas.openxmlformats.org/officeDocument/2006/relationships/hyperlink" Target="https://creativecommons.org/licenses/by/4.0" TargetMode="External"/><Relationship Id="rId27" Type="http://schemas.openxmlformats.org/officeDocument/2006/relationships/fontTable" Target="fontTable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svg"/><Relationship Id="rId2" Type="http://schemas.openxmlformats.org/officeDocument/2006/relationships/image" Target="media/image1.png"/><Relationship Id="rId1" Type="http://schemas.openxmlformats.org/officeDocument/2006/relationships/hyperlink" Target="https://www.qcaa.qld.edu.au/copyright" TargetMode="External"/><Relationship Id="rId5" Type="http://schemas.openxmlformats.org/officeDocument/2006/relationships/image" Target="media/image4.svg"/><Relationship Id="rId4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A00441A95C44FE4BBD52A1E7753E1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5DF409-084A-4850-BAAE-621806DA30B3}"/>
      </w:docPartPr>
      <w:docPartBody>
        <w:p w:rsidR="0080293D" w:rsidRDefault="0080293D">
          <w:pPr>
            <w:pStyle w:val="BA00441A95C44FE4BBD52A1E7753E18D"/>
          </w:pPr>
          <w:r w:rsidRPr="002E6121">
            <w:rPr>
              <w:shd w:val="clear" w:color="auto" w:fill="4EA72E" w:themeFill="accent6"/>
            </w:rPr>
            <w:t>[Title]</w:t>
          </w:r>
        </w:p>
      </w:docPartBody>
    </w:docPart>
    <w:docPart>
      <w:docPartPr>
        <w:name w:val="BBA69F0686A244C7A5B253C925EC82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E44ABF-9A21-4CD0-BB92-34424C079E9D}"/>
      </w:docPartPr>
      <w:docPartBody>
        <w:p w:rsidR="0080293D" w:rsidRDefault="0080293D">
          <w:pPr>
            <w:pStyle w:val="BBA69F0686A244C7A5B253C925EC82E8"/>
          </w:pPr>
          <w:r w:rsidRPr="00532847">
            <w:rPr>
              <w:shd w:val="clear" w:color="auto" w:fill="4EA72E" w:themeFill="accent6"/>
            </w:rPr>
            <w:t>[Subtitle]</w:t>
          </w:r>
        </w:p>
      </w:docPartBody>
    </w:docPart>
    <w:docPart>
      <w:docPartPr>
        <w:name w:val="7B0848C994BF4A30B68AFF0C4003F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6553D-5CB7-45D1-9C44-05917B304CB0}"/>
      </w:docPartPr>
      <w:docPartBody>
        <w:p w:rsidR="0080293D" w:rsidRDefault="0080293D">
          <w:pPr>
            <w:pStyle w:val="7B0848C994BF4A30B68AFF0C4003F435"/>
          </w:pPr>
          <w:r w:rsidRPr="00890E51">
            <w:rPr>
              <w:shd w:val="clear" w:color="auto" w:fill="F7EA9F"/>
            </w:rPr>
            <w:t>[Year]</w:t>
          </w:r>
        </w:p>
      </w:docPartBody>
    </w:docPart>
    <w:docPart>
      <w:docPartPr>
        <w:name w:val="573815120A1E48F094A40B30EE3BF8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9F749-C4F6-43FE-B5EF-CB7FB8C7EFDE}"/>
      </w:docPartPr>
      <w:docPartBody>
        <w:p w:rsidR="0080293D" w:rsidRDefault="0080293D">
          <w:pPr>
            <w:pStyle w:val="573815120A1E48F094A40B30EE3BF8F4"/>
          </w:pPr>
          <w:r w:rsidRPr="00890E51">
            <w:rPr>
              <w:shd w:val="clear" w:color="auto" w:fill="F7EA9F"/>
            </w:rPr>
            <w:t>[Year]</w:t>
          </w:r>
        </w:p>
      </w:docPartBody>
    </w:docPart>
    <w:docPart>
      <w:docPartPr>
        <w:name w:val="31775CFC25334CB9BFADE90FE0595F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8E108-ACE0-4069-B5DB-D1EFD23116E4}"/>
      </w:docPartPr>
      <w:docPartBody>
        <w:p w:rsidR="0080293D" w:rsidRDefault="0080293D">
          <w:pPr>
            <w:pStyle w:val="31775CFC25334CB9BFADE90FE0595FF8"/>
          </w:pPr>
          <w:r w:rsidRPr="002E6121">
            <w:rPr>
              <w:shd w:val="clear" w:color="auto" w:fill="4EA72E" w:themeFill="accent6"/>
            </w:rPr>
            <w:t>[Title]</w:t>
          </w:r>
        </w:p>
      </w:docPartBody>
    </w:docPart>
    <w:docPart>
      <w:docPartPr>
        <w:name w:val="F12239E7795249F48A64B7055CDD87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CE81DC-4F9A-4636-AF34-2DDBD8DD711E}"/>
      </w:docPartPr>
      <w:docPartBody>
        <w:p w:rsidR="0080293D" w:rsidRDefault="0080293D">
          <w:pPr>
            <w:pStyle w:val="F12239E7795249F48A64B7055CDD8714"/>
          </w:pPr>
          <w:r w:rsidRPr="00532847">
            <w:rPr>
              <w:iCs/>
              <w:sz w:val="18"/>
              <w:shd w:val="clear" w:color="auto" w:fill="4EA72E" w:themeFill="accent6"/>
            </w:rPr>
            <w:t>[Subtitle]</w:t>
          </w:r>
        </w:p>
      </w:docPartBody>
    </w:docPart>
    <w:docPart>
      <w:docPartPr>
        <w:name w:val="0ED82F04AE964A3C800106CB4C38E6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8A8B9A-1A50-400E-B7B5-B7642F717BA1}"/>
      </w:docPartPr>
      <w:docPartBody>
        <w:p w:rsidR="0080293D" w:rsidRDefault="0080293D">
          <w:pPr>
            <w:pStyle w:val="0ED82F04AE964A3C800106CB4C38E652"/>
          </w:pPr>
          <w:r w:rsidRPr="002E6121">
            <w:rPr>
              <w:shd w:val="clear" w:color="auto" w:fill="4EA72E" w:themeFill="accent6"/>
            </w:rPr>
            <w:t>[</w:t>
          </w:r>
          <w:r>
            <w:rPr>
              <w:shd w:val="clear" w:color="auto" w:fill="4EA72E" w:themeFill="accent6"/>
            </w:rPr>
            <w:t>Publish</w:t>
          </w:r>
          <w:r w:rsidRPr="002E6121">
            <w:rPr>
              <w:shd w:val="clear" w:color="auto" w:fill="4EA72E" w:themeFill="accent6"/>
            </w:rPr>
            <w:t xml:space="preserve">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93D"/>
    <w:rsid w:val="0001670F"/>
    <w:rsid w:val="00092FEE"/>
    <w:rsid w:val="000965EA"/>
    <w:rsid w:val="000B2D63"/>
    <w:rsid w:val="000C0CDE"/>
    <w:rsid w:val="0010108C"/>
    <w:rsid w:val="0010470B"/>
    <w:rsid w:val="0017748A"/>
    <w:rsid w:val="001B54DD"/>
    <w:rsid w:val="001C1386"/>
    <w:rsid w:val="00206824"/>
    <w:rsid w:val="002C7DE9"/>
    <w:rsid w:val="002D48D7"/>
    <w:rsid w:val="003072CC"/>
    <w:rsid w:val="003464F1"/>
    <w:rsid w:val="003964A6"/>
    <w:rsid w:val="003D0495"/>
    <w:rsid w:val="00407C83"/>
    <w:rsid w:val="00423F37"/>
    <w:rsid w:val="00427515"/>
    <w:rsid w:val="00445EB7"/>
    <w:rsid w:val="00452D37"/>
    <w:rsid w:val="004D3578"/>
    <w:rsid w:val="004D7105"/>
    <w:rsid w:val="005962A9"/>
    <w:rsid w:val="005C5AAA"/>
    <w:rsid w:val="005E370D"/>
    <w:rsid w:val="00615DA8"/>
    <w:rsid w:val="00621EB7"/>
    <w:rsid w:val="00646126"/>
    <w:rsid w:val="00677CAF"/>
    <w:rsid w:val="006807D5"/>
    <w:rsid w:val="00697A74"/>
    <w:rsid w:val="006B7117"/>
    <w:rsid w:val="007419E9"/>
    <w:rsid w:val="00757F81"/>
    <w:rsid w:val="00770C6C"/>
    <w:rsid w:val="00775FF3"/>
    <w:rsid w:val="0080293D"/>
    <w:rsid w:val="00831CC4"/>
    <w:rsid w:val="00891DAB"/>
    <w:rsid w:val="00893198"/>
    <w:rsid w:val="00893E65"/>
    <w:rsid w:val="008D7679"/>
    <w:rsid w:val="00935F25"/>
    <w:rsid w:val="00956EBB"/>
    <w:rsid w:val="0097501E"/>
    <w:rsid w:val="009825A5"/>
    <w:rsid w:val="00995110"/>
    <w:rsid w:val="00997B71"/>
    <w:rsid w:val="009A561D"/>
    <w:rsid w:val="009D28CA"/>
    <w:rsid w:val="009D447A"/>
    <w:rsid w:val="00A30EDD"/>
    <w:rsid w:val="00A33016"/>
    <w:rsid w:val="00A67C24"/>
    <w:rsid w:val="00AB3D91"/>
    <w:rsid w:val="00BB1754"/>
    <w:rsid w:val="00C22283"/>
    <w:rsid w:val="00C64D72"/>
    <w:rsid w:val="00C974C8"/>
    <w:rsid w:val="00D127AB"/>
    <w:rsid w:val="00DA67CB"/>
    <w:rsid w:val="00DB3CED"/>
    <w:rsid w:val="00DE7E58"/>
    <w:rsid w:val="00E10F0B"/>
    <w:rsid w:val="00E16777"/>
    <w:rsid w:val="00E55B62"/>
    <w:rsid w:val="00E76788"/>
    <w:rsid w:val="00E96E1F"/>
    <w:rsid w:val="00EB764B"/>
    <w:rsid w:val="00ED665F"/>
    <w:rsid w:val="00F41C72"/>
    <w:rsid w:val="00F51F8E"/>
    <w:rsid w:val="00F6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00441A95C44FE4BBD52A1E7753E18D">
    <w:name w:val="BA00441A95C44FE4BBD52A1E7753E18D"/>
  </w:style>
  <w:style w:type="paragraph" w:customStyle="1" w:styleId="BBA69F0686A244C7A5B253C925EC82E8">
    <w:name w:val="BBA69F0686A244C7A5B253C925EC82E8"/>
  </w:style>
  <w:style w:type="character" w:styleId="Emphasis">
    <w:name w:val="Emphasis"/>
    <w:uiPriority w:val="2"/>
    <w:rPr>
      <w:i/>
      <w:iCs/>
      <w14:numForm w14:val="lining"/>
    </w:rPr>
  </w:style>
  <w:style w:type="paragraph" w:customStyle="1" w:styleId="7B0848C994BF4A30B68AFF0C4003F435">
    <w:name w:val="7B0848C994BF4A30B68AFF0C4003F435"/>
  </w:style>
  <w:style w:type="paragraph" w:customStyle="1" w:styleId="573815120A1E48F094A40B30EE3BF8F4">
    <w:name w:val="573815120A1E48F094A40B30EE3BF8F4"/>
  </w:style>
  <w:style w:type="paragraph" w:customStyle="1" w:styleId="31775CFC25334CB9BFADE90FE0595FF8">
    <w:name w:val="31775CFC25334CB9BFADE90FE0595FF8"/>
  </w:style>
  <w:style w:type="paragraph" w:customStyle="1" w:styleId="F12239E7795249F48A64B7055CDD8714">
    <w:name w:val="F12239E7795249F48A64B7055CDD8714"/>
  </w:style>
  <w:style w:type="paragraph" w:customStyle="1" w:styleId="0ED82F04AE964A3C800106CB4C38E652">
    <w:name w:val="0ED82F04AE964A3C800106CB4C38E6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QCAA_365_v2">
  <a:themeElements>
    <a:clrScheme name="QCAA_2021">
      <a:dk1>
        <a:sysClr val="windowText" lastClr="000000"/>
      </a:dk1>
      <a:lt1>
        <a:srgbClr val="FFFFFF"/>
      </a:lt1>
      <a:dk2>
        <a:srgbClr val="D22730"/>
      </a:dk2>
      <a:lt2>
        <a:srgbClr val="E6E6E6"/>
      </a:lt2>
      <a:accent1>
        <a:srgbClr val="808080"/>
      </a:accent1>
      <a:accent2>
        <a:srgbClr val="21578A"/>
      </a:accent2>
      <a:accent3>
        <a:srgbClr val="ED7A23"/>
      </a:accent3>
      <a:accent4>
        <a:srgbClr val="99CC33"/>
      </a:accent4>
      <a:accent5>
        <a:srgbClr val="663399"/>
      </a:accent5>
      <a:accent6>
        <a:srgbClr val="F7EA9F"/>
      </a:accent6>
      <a:hlink>
        <a:srgbClr val="0000FF"/>
      </a:hlink>
      <a:folHlink>
        <a:srgbClr val="7030A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solidFill>
            <a:schemeClr val="accent2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Orange">
      <a:srgbClr val="ED7A23"/>
    </a:custClr>
    <a:custClr name="Yellow">
      <a:srgbClr val="FFCC00"/>
    </a:custClr>
    <a:custClr name="Apple green">
      <a:srgbClr val="99CC33"/>
    </a:custClr>
    <a:custClr name="Ivy green">
      <a:srgbClr val="2FBA54"/>
    </a:custClr>
    <a:custClr name="Aqua">
      <a:srgbClr val="009999"/>
    </a:custClr>
    <a:custClr name="Royal purple">
      <a:srgbClr val="663399"/>
    </a:custClr>
    <a:custClr name="Lavender">
      <a:srgbClr val="B362B3"/>
    </a:custClr>
    <a:custClr name="Candy pink">
      <a:srgbClr val="FF73AB"/>
    </a:custClr>
    <a:custClr name="Rose pink">
      <a:srgbClr val="CC3366"/>
    </a:custClr>
    <a:custClr name="Brown">
      <a:srgbClr val="995734"/>
    </a:custClr>
    <a:custClr name="Light orange">
      <a:srgbClr val="FBE4D3"/>
    </a:custClr>
    <a:custClr name="Light yellow">
      <a:srgbClr val="FFEB99"/>
    </a:custClr>
    <a:custClr name="Light apple green">
      <a:srgbClr val="D6EBAD"/>
    </a:custClr>
    <a:custClr name="Light ivy green">
      <a:srgbClr val="ABE3BB"/>
    </a:custClr>
    <a:custClr name="Light aqua">
      <a:srgbClr val="99D6D6"/>
    </a:custClr>
    <a:custClr name="Light royal purple">
      <a:srgbClr val="E0D6EB"/>
    </a:custClr>
    <a:custClr name="Light lavender">
      <a:srgbClr val="F0E0F0"/>
    </a:custClr>
    <a:custClr name="Light candy pink">
      <a:srgbClr val="FFC7DD"/>
    </a:custClr>
    <a:custClr name="Light rose pink">
      <a:srgbClr val="EBADC2"/>
    </a:custClr>
    <a:custClr name="Light brown">
      <a:srgbClr val="D6BCAD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eb0db8-a023-4f83-a675-fc900e5c4eb0">
      <Terms xmlns="http://schemas.microsoft.com/office/infopath/2007/PartnerControls"/>
    </lcf76f155ced4ddcb4097134ff3c332f>
    <TaxCatchAll xmlns="70d7b946-3027-4b33-9e00-b894cda58cf9" xsi:nil="true"/>
    <SharedWithUsers xmlns="70d7b946-3027-4b33-9e00-b894cda58cf9">
      <UserInfo>
        <DisplayName>Janis McDermott</DisplayName>
        <AccountId>23</AccountId>
        <AccountType/>
      </UserInfo>
      <UserInfo>
        <DisplayName>Virginia Ayliffe</DisplayName>
        <AccountId>26</AccountId>
        <AccountType/>
      </UserInfo>
      <UserInfo>
        <DisplayName>Stacey Hodgson</DisplayName>
        <AccountId>840</AccountId>
        <AccountType/>
      </UserInfo>
      <UserInfo>
        <DisplayName>Angela Moynihan</DisplayName>
        <AccountId>888</AccountId>
        <AccountType/>
      </UserInfo>
    </SharedWithUsers>
    <MediaLengthInSeconds xmlns="1aeb0db8-a023-4f83-a675-fc900e5c4eb0" xsi:nil="true"/>
  </documentManagement>
</p:properties>
</file>

<file path=customXml/item4.xml><?xml version="1.0" encoding="utf-8"?>
<QCAA xmlns="http://QCAA.qld.edu.au">
  <DocumentDate/>
  <DocumentTitle/>
  <DocumentSubtitle>Queensland kindergarten learning guideline 2024</DocumentSubtitle>
  <DocumentJobNumber/>
  <DocumentField1/>
  <DocumentField2/>
  <DocumentField3/>
  <DocumentField4/>
  <DocumentField5/>
  <DocumentField6/>
  <DocumentField7/>
  <DocumentField8/>
</QCA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5BDE2E028BB54FA59D70F05D0F50EA" ma:contentTypeVersion="18" ma:contentTypeDescription="Create a new document." ma:contentTypeScope="" ma:versionID="753818db5ed5e437e74cb1e07f5c7473">
  <xsd:schema xmlns:xsd="http://www.w3.org/2001/XMLSchema" xmlns:xs="http://www.w3.org/2001/XMLSchema" xmlns:p="http://schemas.microsoft.com/office/2006/metadata/properties" xmlns:ns2="1aeb0db8-a023-4f83-a675-fc900e5c4eb0" xmlns:ns3="70d7b946-3027-4b33-9e00-b894cda58cf9" targetNamespace="http://schemas.microsoft.com/office/2006/metadata/properties" ma:root="true" ma:fieldsID="0259de94c5169be824bdd6f332539af7" ns2:_="" ns3:_="">
    <xsd:import namespace="1aeb0db8-a023-4f83-a675-fc900e5c4eb0"/>
    <xsd:import namespace="70d7b946-3027-4b33-9e00-b894cda58c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eb0db8-a023-4f83-a675-fc900e5c4e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f2c4c05-e133-4f8d-bdce-5ffb582b20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d7b946-3027-4b33-9e00-b894cda58cf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dbbd0b1-ed4b-48c8-b662-ab8d617ded48}" ma:internalName="TaxCatchAll" ma:showField="CatchAllData" ma:web="70d7b946-3027-4b33-9e00-b894cda58c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QCAA xmlns="http://QCAA.qld.edu.au">
  <DocumentDate>2025-07-15T00:00:00</DocumentDate>
  <DocumentTitle>Video reflection: Active learning through the arts </DocumentTitle>
  <DocumentSubtitle/>
  <DocumentJobNumber/>
  <DocumentField1/>
  <DocumentField2/>
  <DocumentField3/>
  <DocumentField4/>
</QCAA>
</file>

<file path=customXml/itemProps1.xml><?xml version="1.0" encoding="utf-8"?>
<ds:datastoreItem xmlns:ds="http://schemas.openxmlformats.org/officeDocument/2006/customXml" ds:itemID="{EF2B1812-CEF6-4FD3-BB59-456106A650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8E891A-0309-4FD0-B084-12DB1381C7C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9712834-90B7-40D7-A524-086BEEC78BDD}">
  <ds:schemaRefs>
    <ds:schemaRef ds:uri="http://schemas.microsoft.com/office/2006/metadata/properties"/>
    <ds:schemaRef ds:uri="http://schemas.microsoft.com/office/infopath/2007/PartnerControls"/>
    <ds:schemaRef ds:uri="1aeb0db8-a023-4f83-a675-fc900e5c4eb0"/>
    <ds:schemaRef ds:uri="70d7b946-3027-4b33-9e00-b894cda58cf9"/>
  </ds:schemaRefs>
</ds:datastoreItem>
</file>

<file path=customXml/itemProps4.xml><?xml version="1.0" encoding="utf-8"?>
<ds:datastoreItem xmlns:ds="http://schemas.openxmlformats.org/officeDocument/2006/customXml" ds:itemID="{ECF99190-FDC9-4DC7-BF4D-418697363580}">
  <ds:schemaRefs>
    <ds:schemaRef ds:uri="http://QCAA.qld.edu.au"/>
  </ds:schemaRefs>
</ds:datastoreItem>
</file>

<file path=customXml/itemProps5.xml><?xml version="1.0" encoding="utf-8"?>
<ds:datastoreItem xmlns:ds="http://schemas.openxmlformats.org/officeDocument/2006/customXml" ds:itemID="{43FBB2BE-7969-4D68-ACE9-42A0E90BF1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eb0db8-a023-4f83-a675-fc900e5c4eb0"/>
    <ds:schemaRef ds:uri="70d7b946-3027-4b33-9e00-b894cda58c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029BFAC3-A859-40E3-910E-708531540F3D}">
  <ds:schemaRefs>
    <ds:schemaRef ds:uri="http://QCAA.qld.edu.au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825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Video reflection: Active learning the arts</vt:lpstr>
    </vt:vector>
  </TitlesOfParts>
  <Company>Queensland Curriculum and Assessment Authority</Company>
  <LinksUpToDate>false</LinksUpToDate>
  <CharactersWithSpaces>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Video reflection: Active learning the arts</dc:title>
  <dc:subject>QKLG 2024</dc:subject>
  <dc:creator>Queensland Curriculum and Assessment Authority</dc:creator>
  <cp:keywords/>
  <dc:description>Creative Commons Attribution 4.0 International Licence_x000d_
https://creativecommons.org/licences/by/4.0/legalcode_x000d_
Please give attribution to: State of Queensland (QCAA) 2025</dc:description>
  <cp:lastModifiedBy>James Wilson</cp:lastModifiedBy>
  <cp:revision>43</cp:revision>
  <cp:lastPrinted>2025-07-02T05:46:00Z</cp:lastPrinted>
  <dcterms:created xsi:type="dcterms:W3CDTF">2025-06-26T05:35:00Z</dcterms:created>
  <dcterms:modified xsi:type="dcterms:W3CDTF">2025-07-22T21:28:00Z</dcterms:modified>
  <cp:category>250809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c:dateCopyrighted">
    <vt:lpwstr>2025</vt:lpwstr>
  </property>
  <property fmtid="{D5CDD505-2E9C-101B-9397-08002B2CF9AE}" pid="3" name="dc:RightsStatement">
    <vt:lpwstr>https://creativecommons.org/licenses/by/4.0/legalcode</vt:lpwstr>
  </property>
  <property fmtid="{D5CDD505-2E9C-101B-9397-08002B2CF9AE}" pid="4" name="dc:LicenseDocument">
    <vt:lpwstr>https://creativecommons.org/licenses/by/4.0/legalcode</vt:lpwstr>
  </property>
  <property fmtid="{D5CDD505-2E9C-101B-9397-08002B2CF9AE}" pid="5" name="dc:License">
    <vt:lpwstr>https://creativecommons.org/licenses/by/4.0/legalcode</vt:lpwstr>
  </property>
  <property fmtid="{D5CDD505-2E9C-101B-9397-08002B2CF9AE}" pid="6" name="dc:Contributor">
    <vt:lpwstr>State of Queensland  (QCAA)</vt:lpwstr>
  </property>
  <property fmtid="{D5CDD505-2E9C-101B-9397-08002B2CF9AE}" pid="7" name="CreativeCommonsLicenseURL">
    <vt:lpwstr>https://creativecommons.org/licenses/by/4.0/legalcode</vt:lpwstr>
  </property>
  <property fmtid="{D5CDD505-2E9C-101B-9397-08002B2CF9AE}" pid="8" name="CreativeCommonsLicenseID">
    <vt:lpwstr>Creative Commons Attribution 4.0 International Licence</vt:lpwstr>
  </property>
</Properties>
</file>