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ED1561" w14:paraId="1CEB6D0B" w14:textId="77777777" w:rsidTr="008A06D7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AD3412C" w14:textId="77777777" w:rsidR="00ED1561" w:rsidRPr="00F57CBD" w:rsidRDefault="00ED1561" w:rsidP="002B63FF">
            <w:pPr>
              <w:pStyle w:val="Subtitle"/>
            </w:pPr>
            <w:bookmarkStart w:id="0" w:name="_Toc234219367"/>
            <w:bookmarkStart w:id="1" w:name="_GoBack"/>
            <w:bookmarkEnd w:id="1"/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sdt>
            <w:sdtPr>
              <w:id w:val="2127508997"/>
              <w:placeholder>
                <w:docPart w:val="DEFF5C90E569434797050ED1EB45A942"/>
              </w:placeholder>
            </w:sdtPr>
            <w:sdtEndPr/>
            <w:sdtContent>
              <w:p w14:paraId="6577F6EB" w14:textId="658DCC7C" w:rsidR="00732ECD" w:rsidRDefault="006415C8" w:rsidP="00625DE5">
                <w:pPr>
                  <w:pStyle w:val="Subtitle"/>
                  <w:spacing w:before="400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0BEA9767" wp14:editId="723D28AE">
                          <wp:simplePos x="0" y="0"/>
                          <wp:positionH relativeFrom="column">
                            <wp:posOffset>4407535</wp:posOffset>
                          </wp:positionH>
                          <wp:positionV relativeFrom="paragraph">
                            <wp:posOffset>1224915</wp:posOffset>
                          </wp:positionV>
                          <wp:extent cx="2190750" cy="228600"/>
                          <wp:effectExtent l="0" t="0" r="0" b="0"/>
                          <wp:wrapNone/>
                          <wp:docPr id="3" name="Text Box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21907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249BE6" w14:textId="2F4E8696" w:rsidR="006415C8" w:rsidRDefault="006415C8" w:rsidP="00D643EB">
                                      <w:r w:rsidRPr="000005A2">
                                        <w:rPr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t xml:space="preserve">QCAA Ref no: </w:t>
                                      </w:r>
                                      <w:r w:rsidR="0078288A" w:rsidRPr="00014BE3">
                                        <w:rPr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t>20/17088</w:t>
                                      </w:r>
                                      <w:r w:rsidR="0078288A" w:rsidRPr="00014BE3">
                                        <w:rPr>
                                          <w:color w:val="A6A6A6" w:themeColor="background1" w:themeShade="A6"/>
                                        </w:rPr>
                                        <w:t xml:space="preserve"> (</w:t>
                                      </w:r>
                                      <w:r w:rsidR="0078288A" w:rsidRPr="00014BE3">
                                        <w:rPr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t>800/4/9/0046)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BEA976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6" type="#_x0000_t202" style="position:absolute;margin-left:347.05pt;margin-top:96.45pt;width:17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" fillcolor="white [3201]" stroked="f" strokeweight=".5pt">
                          <v:textbox>
                            <w:txbxContent>
                              <w:p w14:paraId="12249BE6" w14:textId="2F4E8696" w:rsidR="006415C8" w:rsidRDefault="006415C8" w:rsidP="00D643EB">
                                <w:r w:rsidRPr="000005A2"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 xml:space="preserve">QCAA Ref no: </w:t>
                                </w:r>
                                <w:r w:rsidR="0078288A" w:rsidRPr="00014BE3"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20/17088</w:t>
                                </w:r>
                                <w:r w:rsidR="0078288A" w:rsidRPr="00014BE3">
                                  <w:rPr>
                                    <w:color w:val="A6A6A6" w:themeColor="background1" w:themeShade="A6"/>
                                  </w:rPr>
                                  <w:t xml:space="preserve"> (</w:t>
                                </w:r>
                                <w:r w:rsidR="0078288A" w:rsidRPr="00014BE3"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800/4/9/0046)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9847B9">
                  <w:t>Strategy, Planning and Corporate Support</w:t>
                </w:r>
                <w:r w:rsidR="009172F8">
                  <w:t xml:space="preserve"> Division</w:t>
                </w:r>
              </w:p>
            </w:sdtContent>
          </w:sdt>
          <w:sdt>
            <w:sdtPr>
              <w:alias w:val="Document title"/>
              <w:tag w:val="Document title"/>
              <w:id w:val="1744602064"/>
              <w:placeholder>
                <w:docPart w:val="1C34BCB9269741FFAEA3458FB63BCE74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14:paraId="46488F94" w14:textId="2871F87D" w:rsidR="00FF06E6" w:rsidRDefault="00726EE2" w:rsidP="00FF06E6">
                <w:pPr>
                  <w:pStyle w:val="Title"/>
                  <w:spacing w:before="400"/>
                </w:pPr>
                <w:r>
                  <w:t>Complaints management process</w:t>
                </w:r>
              </w:p>
            </w:sdtContent>
          </w:sdt>
          <w:sdt>
            <w:sdtPr>
              <w:rPr>
                <w:rStyle w:val="SubtitleChar"/>
              </w:rPr>
              <w:alias w:val="Document subtitle"/>
              <w:tag w:val="Document subtitle"/>
              <w:id w:val="-1706172723"/>
              <w:placeholder>
                <w:docPart w:val="E4B0BAA92B5A4B178F90EC40A2AD2414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>
              <w:rPr>
                <w:rStyle w:val="DefaultParagraphFont"/>
              </w:rPr>
            </w:sdtEndPr>
            <w:sdtContent>
              <w:p w14:paraId="68B9046B" w14:textId="00E83F4B" w:rsidR="00ED1561" w:rsidRPr="000F044B" w:rsidRDefault="00726EE2" w:rsidP="009172F8">
                <w:pPr>
                  <w:pStyle w:val="Subtitle"/>
                </w:pPr>
                <w:r>
                  <w:rPr>
                    <w:rStyle w:val="SubtitleChar"/>
                  </w:rPr>
                  <w:t>A guide for QCAA staff</w:t>
                </w:r>
              </w:p>
            </w:sdtContent>
          </w:sdt>
        </w:tc>
      </w:tr>
    </w:tbl>
    <w:p w14:paraId="0EC2EF41" w14:textId="77777777"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2" w:name="_Toc346458180"/>
      <w:bookmarkStart w:id="3" w:name="_Toc354575927"/>
      <w:bookmarkStart w:id="4" w:name="_Toc357099227"/>
      <w:bookmarkStart w:id="5" w:name="_Toc314059834"/>
      <w:bookmarkEnd w:id="0"/>
    </w:p>
    <w:bookmarkEnd w:id="2"/>
    <w:bookmarkEnd w:id="3"/>
    <w:bookmarkEnd w:id="4"/>
    <w:bookmarkEnd w:id="5"/>
    <w:p w14:paraId="67614330" w14:textId="77777777" w:rsidR="00950CB6" w:rsidRDefault="00950CB6" w:rsidP="00C24DD5">
      <w:pPr>
        <w:pStyle w:val="Heading1"/>
        <w:spacing w:before="720"/>
        <w:sectPr w:rsidR="00950CB6" w:rsidSect="00671B6C">
          <w:footerReference w:type="even" r:id="rId13"/>
          <w:footerReference w:type="default" r:id="rId14"/>
          <w:type w:val="continuous"/>
          <w:pgSz w:w="11907" w:h="16840" w:code="9"/>
          <w:pgMar w:top="1134" w:right="1418" w:bottom="1701" w:left="1418" w:header="567" w:footer="1701" w:gutter="0"/>
          <w:cols w:space="720"/>
          <w:formProt w:val="0"/>
          <w:noEndnote/>
          <w:docGrid w:linePitch="299"/>
        </w:sectPr>
      </w:pPr>
    </w:p>
    <w:p w14:paraId="195B7995" w14:textId="77777777" w:rsidR="00DC703C" w:rsidRPr="003637BE" w:rsidRDefault="00DC703C" w:rsidP="003637BE">
      <w:pPr>
        <w:pStyle w:val="Smallspace"/>
      </w:pPr>
    </w:p>
    <w:p w14:paraId="6554073E" w14:textId="77777777" w:rsidR="00732ECD" w:rsidRPr="00C5585B" w:rsidRDefault="00732ECD" w:rsidP="00B224DE">
      <w:pPr>
        <w:pStyle w:val="Heading1"/>
      </w:pPr>
      <w:bookmarkStart w:id="8" w:name="_Toc381954905"/>
      <w:r w:rsidRPr="00C5585B">
        <w:t>Purpose</w:t>
      </w:r>
    </w:p>
    <w:p w14:paraId="63A6C59D" w14:textId="6E93CDDC" w:rsidR="009172F8" w:rsidRDefault="009172F8" w:rsidP="00C57E84">
      <w:pPr>
        <w:pStyle w:val="BodyText"/>
      </w:pPr>
      <w:r>
        <w:t xml:space="preserve">The Queensland Curriculum and Assessment Authority (QCAA) is committed to effective complaints management by ensuring that complaints are managed </w:t>
      </w:r>
      <w:r w:rsidR="009976E6">
        <w:t>in an accountable</w:t>
      </w:r>
      <w:r w:rsidR="009864A7">
        <w:t xml:space="preserve"> and</w:t>
      </w:r>
      <w:r w:rsidR="009976E6">
        <w:t xml:space="preserve"> </w:t>
      </w:r>
      <w:r>
        <w:t>fair</w:t>
      </w:r>
      <w:r w:rsidR="006206DE">
        <w:t xml:space="preserve"> </w:t>
      </w:r>
      <w:r w:rsidR="009864A7">
        <w:t xml:space="preserve">manner </w:t>
      </w:r>
      <w:r w:rsidR="00A56814" w:rsidRPr="00816EC3">
        <w:t>that is compatible with human rights.</w:t>
      </w:r>
      <w:r w:rsidRPr="00BE15DE">
        <w:t xml:space="preserve"> The following</w:t>
      </w:r>
      <w:r>
        <w:t xml:space="preserve"> </w:t>
      </w:r>
      <w:r w:rsidR="0078092B">
        <w:t>procedures</w:t>
      </w:r>
      <w:r>
        <w:t xml:space="preserve"> enable the QCAA to provide clear, timely and accurate responses to complaints </w:t>
      </w:r>
      <w:r w:rsidR="00792CDB">
        <w:t xml:space="preserve">it </w:t>
      </w:r>
      <w:r>
        <w:t>receive</w:t>
      </w:r>
      <w:r w:rsidR="00792CDB">
        <w:t>s</w:t>
      </w:r>
      <w:r>
        <w:t xml:space="preserve">. All staff should be familiar with and adhere to </w:t>
      </w:r>
      <w:r w:rsidR="0078092B">
        <w:t>the</w:t>
      </w:r>
      <w:r w:rsidR="006657A7">
        <w:t>se procedures</w:t>
      </w:r>
      <w:r>
        <w:t>.</w:t>
      </w:r>
    </w:p>
    <w:p w14:paraId="0FF80E0D" w14:textId="77777777" w:rsidR="00732ECD" w:rsidRPr="00C5585B" w:rsidRDefault="00732ECD" w:rsidP="00B224DE">
      <w:pPr>
        <w:pStyle w:val="Heading1"/>
      </w:pPr>
      <w:r w:rsidRPr="00C5585B">
        <w:t>Scope</w:t>
      </w:r>
    </w:p>
    <w:p w14:paraId="6C818B6A" w14:textId="77777777" w:rsidR="008E3436" w:rsidRDefault="008E3436" w:rsidP="00B224DE">
      <w:pPr>
        <w:pStyle w:val="Heading2"/>
        <w:rPr>
          <w:w w:val="105"/>
        </w:rPr>
      </w:pPr>
      <w:bookmarkStart w:id="9" w:name="_Hlk4675164"/>
      <w:r>
        <w:rPr>
          <w:w w:val="105"/>
        </w:rPr>
        <w:t>What is a complaint?</w:t>
      </w:r>
    </w:p>
    <w:p w14:paraId="40CE5D5D" w14:textId="7F14FF68" w:rsidR="008E3436" w:rsidRPr="00993AD9" w:rsidRDefault="008E3436" w:rsidP="00E16843">
      <w:pPr>
        <w:pStyle w:val="BodyText"/>
        <w:rPr>
          <w:b/>
          <w:spacing w:val="-2"/>
        </w:rPr>
      </w:pPr>
      <w:r w:rsidRPr="00993AD9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8F241" wp14:editId="37628247">
                <wp:simplePos x="0" y="0"/>
                <wp:positionH relativeFrom="column">
                  <wp:posOffset>10684433</wp:posOffset>
                </wp:positionH>
                <wp:positionV relativeFrom="paragraph">
                  <wp:posOffset>303006</wp:posOffset>
                </wp:positionV>
                <wp:extent cx="1511300" cy="1465076"/>
                <wp:effectExtent l="285750" t="285750" r="12700" b="0"/>
                <wp:wrapNone/>
                <wp:docPr id="10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667008">
                          <a:off x="0" y="0"/>
                          <a:ext cx="1511300" cy="1465076"/>
                        </a:xfrm>
                        <a:custGeom>
                          <a:avLst/>
                          <a:gdLst>
                            <a:gd name="T0" fmla="+- 0 18732 15759"/>
                            <a:gd name="T1" fmla="*/ T0 w 3052"/>
                            <a:gd name="T2" fmla="+- 0 4056 4056"/>
                            <a:gd name="T3" fmla="*/ 4056 h 3170"/>
                            <a:gd name="T4" fmla="+- 0 18653 15759"/>
                            <a:gd name="T5" fmla="*/ T4 w 3052"/>
                            <a:gd name="T6" fmla="+- 0 4058 4056"/>
                            <a:gd name="T7" fmla="*/ 4058 h 3170"/>
                            <a:gd name="T8" fmla="+- 0 18575 15759"/>
                            <a:gd name="T9" fmla="*/ T8 w 3052"/>
                            <a:gd name="T10" fmla="+- 0 4061 4056"/>
                            <a:gd name="T11" fmla="*/ 4061 h 3170"/>
                            <a:gd name="T12" fmla="+- 0 18498 15759"/>
                            <a:gd name="T13" fmla="*/ T12 w 3052"/>
                            <a:gd name="T14" fmla="+- 0 4066 4056"/>
                            <a:gd name="T15" fmla="*/ 4066 h 3170"/>
                            <a:gd name="T16" fmla="+- 0 18421 15759"/>
                            <a:gd name="T17" fmla="*/ T16 w 3052"/>
                            <a:gd name="T18" fmla="+- 0 4073 4056"/>
                            <a:gd name="T19" fmla="*/ 4073 h 3170"/>
                            <a:gd name="T20" fmla="+- 0 18344 15759"/>
                            <a:gd name="T21" fmla="*/ T20 w 3052"/>
                            <a:gd name="T22" fmla="+- 0 4081 4056"/>
                            <a:gd name="T23" fmla="*/ 4081 h 3170"/>
                            <a:gd name="T24" fmla="+- 0 18268 15759"/>
                            <a:gd name="T25" fmla="*/ T24 w 3052"/>
                            <a:gd name="T26" fmla="+- 0 4091 4056"/>
                            <a:gd name="T27" fmla="*/ 4091 h 3170"/>
                            <a:gd name="T28" fmla="+- 0 18193 15759"/>
                            <a:gd name="T29" fmla="*/ T28 w 3052"/>
                            <a:gd name="T30" fmla="+- 0 4103 4056"/>
                            <a:gd name="T31" fmla="*/ 4103 h 3170"/>
                            <a:gd name="T32" fmla="+- 0 18118 15759"/>
                            <a:gd name="T33" fmla="*/ T32 w 3052"/>
                            <a:gd name="T34" fmla="+- 0 4117 4056"/>
                            <a:gd name="T35" fmla="*/ 4117 h 3170"/>
                            <a:gd name="T36" fmla="+- 0 18044 15759"/>
                            <a:gd name="T37" fmla="*/ T36 w 3052"/>
                            <a:gd name="T38" fmla="+- 0 4133 4056"/>
                            <a:gd name="T39" fmla="*/ 4133 h 3170"/>
                            <a:gd name="T40" fmla="+- 0 17970 15759"/>
                            <a:gd name="T41" fmla="*/ T40 w 3052"/>
                            <a:gd name="T42" fmla="+- 0 4150 4056"/>
                            <a:gd name="T43" fmla="*/ 4150 h 3170"/>
                            <a:gd name="T44" fmla="+- 0 17897 15759"/>
                            <a:gd name="T45" fmla="*/ T44 w 3052"/>
                            <a:gd name="T46" fmla="+- 0 4169 4056"/>
                            <a:gd name="T47" fmla="*/ 4169 h 3170"/>
                            <a:gd name="T48" fmla="+- 0 17825 15759"/>
                            <a:gd name="T49" fmla="*/ T48 w 3052"/>
                            <a:gd name="T50" fmla="+- 0 4189 4056"/>
                            <a:gd name="T51" fmla="*/ 4189 h 3170"/>
                            <a:gd name="T52" fmla="+- 0 17754 15759"/>
                            <a:gd name="T53" fmla="*/ T52 w 3052"/>
                            <a:gd name="T54" fmla="+- 0 4211 4056"/>
                            <a:gd name="T55" fmla="*/ 4211 h 3170"/>
                            <a:gd name="T56" fmla="+- 0 17683 15759"/>
                            <a:gd name="T57" fmla="*/ T56 w 3052"/>
                            <a:gd name="T58" fmla="+- 0 4235 4056"/>
                            <a:gd name="T59" fmla="*/ 4235 h 3170"/>
                            <a:gd name="T60" fmla="+- 0 17613 15759"/>
                            <a:gd name="T61" fmla="*/ T60 w 3052"/>
                            <a:gd name="T62" fmla="+- 0 4260 4056"/>
                            <a:gd name="T63" fmla="*/ 4260 h 3170"/>
                            <a:gd name="T64" fmla="+- 0 17544 15759"/>
                            <a:gd name="T65" fmla="*/ T64 w 3052"/>
                            <a:gd name="T66" fmla="+- 0 4287 4056"/>
                            <a:gd name="T67" fmla="*/ 4287 h 3170"/>
                            <a:gd name="T68" fmla="+- 0 17476 15759"/>
                            <a:gd name="T69" fmla="*/ T68 w 3052"/>
                            <a:gd name="T70" fmla="+- 0 4316 4056"/>
                            <a:gd name="T71" fmla="*/ 4316 h 3170"/>
                            <a:gd name="T72" fmla="+- 0 17409 15759"/>
                            <a:gd name="T73" fmla="*/ T72 w 3052"/>
                            <a:gd name="T74" fmla="+- 0 4346 4056"/>
                            <a:gd name="T75" fmla="*/ 4346 h 3170"/>
                            <a:gd name="T76" fmla="+- 0 17342 15759"/>
                            <a:gd name="T77" fmla="*/ T76 w 3052"/>
                            <a:gd name="T78" fmla="+- 0 4377 4056"/>
                            <a:gd name="T79" fmla="*/ 4377 h 3170"/>
                            <a:gd name="T80" fmla="+- 0 17276 15759"/>
                            <a:gd name="T81" fmla="*/ T80 w 3052"/>
                            <a:gd name="T82" fmla="+- 0 4410 4056"/>
                            <a:gd name="T83" fmla="*/ 4410 h 3170"/>
                            <a:gd name="T84" fmla="+- 0 17211 15759"/>
                            <a:gd name="T85" fmla="*/ T84 w 3052"/>
                            <a:gd name="T86" fmla="+- 0 4445 4056"/>
                            <a:gd name="T87" fmla="*/ 4445 h 3170"/>
                            <a:gd name="T88" fmla="+- 0 17147 15759"/>
                            <a:gd name="T89" fmla="*/ T88 w 3052"/>
                            <a:gd name="T90" fmla="+- 0 4481 4056"/>
                            <a:gd name="T91" fmla="*/ 4481 h 3170"/>
                            <a:gd name="T92" fmla="+- 0 17084 15759"/>
                            <a:gd name="T93" fmla="*/ T92 w 3052"/>
                            <a:gd name="T94" fmla="+- 0 4519 4056"/>
                            <a:gd name="T95" fmla="*/ 4519 h 3170"/>
                            <a:gd name="T96" fmla="+- 0 17022 15759"/>
                            <a:gd name="T97" fmla="*/ T96 w 3052"/>
                            <a:gd name="T98" fmla="+- 0 4558 4056"/>
                            <a:gd name="T99" fmla="*/ 4558 h 3170"/>
                            <a:gd name="T100" fmla="+- 0 16961 15759"/>
                            <a:gd name="T101" fmla="*/ T100 w 3052"/>
                            <a:gd name="T102" fmla="+- 0 4599 4056"/>
                            <a:gd name="T103" fmla="*/ 4599 h 3170"/>
                            <a:gd name="T104" fmla="+- 0 16901 15759"/>
                            <a:gd name="T105" fmla="*/ T104 w 3052"/>
                            <a:gd name="T106" fmla="+- 0 4641 4056"/>
                            <a:gd name="T107" fmla="*/ 4641 h 3170"/>
                            <a:gd name="T108" fmla="+- 0 16842 15759"/>
                            <a:gd name="T109" fmla="*/ T108 w 3052"/>
                            <a:gd name="T110" fmla="+- 0 4684 4056"/>
                            <a:gd name="T111" fmla="*/ 4684 h 3170"/>
                            <a:gd name="T112" fmla="+- 0 16784 15759"/>
                            <a:gd name="T113" fmla="*/ T112 w 3052"/>
                            <a:gd name="T114" fmla="+- 0 4729 4056"/>
                            <a:gd name="T115" fmla="*/ 4729 h 3170"/>
                            <a:gd name="T116" fmla="+- 0 16727 15759"/>
                            <a:gd name="T117" fmla="*/ T116 w 3052"/>
                            <a:gd name="T118" fmla="+- 0 4776 4056"/>
                            <a:gd name="T119" fmla="*/ 4776 h 3170"/>
                            <a:gd name="T120" fmla="+- 0 16671 15759"/>
                            <a:gd name="T121" fmla="*/ T120 w 3052"/>
                            <a:gd name="T122" fmla="+- 0 4823 4056"/>
                            <a:gd name="T123" fmla="*/ 4823 h 3170"/>
                            <a:gd name="T124" fmla="+- 0 16616 15759"/>
                            <a:gd name="T125" fmla="*/ T124 w 3052"/>
                            <a:gd name="T126" fmla="+- 0 4873 4056"/>
                            <a:gd name="T127" fmla="*/ 4873 h 3170"/>
                            <a:gd name="T128" fmla="+- 0 16562 15759"/>
                            <a:gd name="T129" fmla="*/ T128 w 3052"/>
                            <a:gd name="T130" fmla="+- 0 4923 4056"/>
                            <a:gd name="T131" fmla="*/ 4923 h 3170"/>
                            <a:gd name="T132" fmla="+- 0 16510 15759"/>
                            <a:gd name="T133" fmla="*/ T132 w 3052"/>
                            <a:gd name="T134" fmla="+- 0 4975 4056"/>
                            <a:gd name="T135" fmla="*/ 4975 h 3170"/>
                            <a:gd name="T136" fmla="+- 0 16459 15759"/>
                            <a:gd name="T137" fmla="*/ T136 w 3052"/>
                            <a:gd name="T138" fmla="+- 0 5028 4056"/>
                            <a:gd name="T139" fmla="*/ 5028 h 3170"/>
                            <a:gd name="T140" fmla="+- 0 16408 15759"/>
                            <a:gd name="T141" fmla="*/ T140 w 3052"/>
                            <a:gd name="T142" fmla="+- 0 5082 4056"/>
                            <a:gd name="T143" fmla="*/ 5082 h 3170"/>
                            <a:gd name="T144" fmla="+- 0 16359 15759"/>
                            <a:gd name="T145" fmla="*/ T144 w 3052"/>
                            <a:gd name="T146" fmla="+- 0 5138 4056"/>
                            <a:gd name="T147" fmla="*/ 5138 h 3170"/>
                            <a:gd name="T148" fmla="+- 0 16312 15759"/>
                            <a:gd name="T149" fmla="*/ T148 w 3052"/>
                            <a:gd name="T150" fmla="+- 0 5195 4056"/>
                            <a:gd name="T151" fmla="*/ 5195 h 3170"/>
                            <a:gd name="T152" fmla="+- 0 16265 15759"/>
                            <a:gd name="T153" fmla="*/ T152 w 3052"/>
                            <a:gd name="T154" fmla="+- 0 5253 4056"/>
                            <a:gd name="T155" fmla="*/ 5253 h 3170"/>
                            <a:gd name="T156" fmla="+- 0 16220 15759"/>
                            <a:gd name="T157" fmla="*/ T156 w 3052"/>
                            <a:gd name="T158" fmla="+- 0 5313 4056"/>
                            <a:gd name="T159" fmla="*/ 5313 h 3170"/>
                            <a:gd name="T160" fmla="+- 0 16176 15759"/>
                            <a:gd name="T161" fmla="*/ T160 w 3052"/>
                            <a:gd name="T162" fmla="+- 0 5374 4056"/>
                            <a:gd name="T163" fmla="*/ 5374 h 3170"/>
                            <a:gd name="T164" fmla="+- 0 16134 15759"/>
                            <a:gd name="T165" fmla="*/ T164 w 3052"/>
                            <a:gd name="T166" fmla="+- 0 5436 4056"/>
                            <a:gd name="T167" fmla="*/ 5436 h 3170"/>
                            <a:gd name="T168" fmla="+- 0 16092 15759"/>
                            <a:gd name="T169" fmla="*/ T168 w 3052"/>
                            <a:gd name="T170" fmla="+- 0 5499 4056"/>
                            <a:gd name="T171" fmla="*/ 5499 h 3170"/>
                            <a:gd name="T172" fmla="+- 0 16053 15759"/>
                            <a:gd name="T173" fmla="*/ T172 w 3052"/>
                            <a:gd name="T174" fmla="+- 0 5563 4056"/>
                            <a:gd name="T175" fmla="*/ 5563 h 3170"/>
                            <a:gd name="T176" fmla="+- 0 16014 15759"/>
                            <a:gd name="T177" fmla="*/ T176 w 3052"/>
                            <a:gd name="T178" fmla="+- 0 5629 4056"/>
                            <a:gd name="T179" fmla="*/ 5629 h 3170"/>
                            <a:gd name="T180" fmla="+- 0 15977 15759"/>
                            <a:gd name="T181" fmla="*/ T180 w 3052"/>
                            <a:gd name="T182" fmla="+- 0 5696 4056"/>
                            <a:gd name="T183" fmla="*/ 5696 h 3170"/>
                            <a:gd name="T184" fmla="+- 0 15941 15759"/>
                            <a:gd name="T185" fmla="*/ T184 w 3052"/>
                            <a:gd name="T186" fmla="+- 0 5763 4056"/>
                            <a:gd name="T187" fmla="*/ 5763 h 3170"/>
                            <a:gd name="T188" fmla="+- 0 15907 15759"/>
                            <a:gd name="T189" fmla="*/ T188 w 3052"/>
                            <a:gd name="T190" fmla="+- 0 5832 4056"/>
                            <a:gd name="T191" fmla="*/ 5832 h 3170"/>
                            <a:gd name="T192" fmla="+- 0 15875 15759"/>
                            <a:gd name="T193" fmla="*/ T192 w 3052"/>
                            <a:gd name="T194" fmla="+- 0 5903 4056"/>
                            <a:gd name="T195" fmla="*/ 5903 h 3170"/>
                            <a:gd name="T196" fmla="+- 0 15843 15759"/>
                            <a:gd name="T197" fmla="*/ T196 w 3052"/>
                            <a:gd name="T198" fmla="+- 0 5974 4056"/>
                            <a:gd name="T199" fmla="*/ 5974 h 3170"/>
                            <a:gd name="T200" fmla="+- 0 15814 15759"/>
                            <a:gd name="T201" fmla="*/ T200 w 3052"/>
                            <a:gd name="T202" fmla="+- 0 6046 4056"/>
                            <a:gd name="T203" fmla="*/ 6046 h 3170"/>
                            <a:gd name="T204" fmla="+- 0 15786 15759"/>
                            <a:gd name="T205" fmla="*/ T204 w 3052"/>
                            <a:gd name="T206" fmla="+- 0 6119 4056"/>
                            <a:gd name="T207" fmla="*/ 6119 h 3170"/>
                            <a:gd name="T208" fmla="+- 0 15759 15759"/>
                            <a:gd name="T209" fmla="*/ T208 w 3052"/>
                            <a:gd name="T210" fmla="+- 0 6194 4056"/>
                            <a:gd name="T211" fmla="*/ 6194 h 3170"/>
                            <a:gd name="T212" fmla="+- 0 18756 15759"/>
                            <a:gd name="T213" fmla="*/ T212 w 3052"/>
                            <a:gd name="T214" fmla="+- 0 7226 4056"/>
                            <a:gd name="T215" fmla="*/ 7226 h 3170"/>
                            <a:gd name="T216" fmla="+- 0 18811 15759"/>
                            <a:gd name="T217" fmla="*/ T216 w 3052"/>
                            <a:gd name="T218" fmla="+- 0 4057 4056"/>
                            <a:gd name="T219" fmla="*/ 4057 h 3170"/>
                            <a:gd name="T220" fmla="+- 0 18732 15759"/>
                            <a:gd name="T221" fmla="*/ T220 w 3052"/>
                            <a:gd name="T222" fmla="+- 0 4056 4056"/>
                            <a:gd name="T223" fmla="*/ 4056 h 3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52" h="3170">
                              <a:moveTo>
                                <a:pt x="2973" y="0"/>
                              </a:moveTo>
                              <a:lnTo>
                                <a:pt x="2894" y="2"/>
                              </a:lnTo>
                              <a:lnTo>
                                <a:pt x="2816" y="5"/>
                              </a:lnTo>
                              <a:lnTo>
                                <a:pt x="2739" y="10"/>
                              </a:lnTo>
                              <a:lnTo>
                                <a:pt x="2662" y="17"/>
                              </a:lnTo>
                              <a:lnTo>
                                <a:pt x="2585" y="25"/>
                              </a:lnTo>
                              <a:lnTo>
                                <a:pt x="2509" y="35"/>
                              </a:lnTo>
                              <a:lnTo>
                                <a:pt x="2434" y="47"/>
                              </a:lnTo>
                              <a:lnTo>
                                <a:pt x="2359" y="61"/>
                              </a:lnTo>
                              <a:lnTo>
                                <a:pt x="2285" y="77"/>
                              </a:lnTo>
                              <a:lnTo>
                                <a:pt x="2211" y="94"/>
                              </a:lnTo>
                              <a:lnTo>
                                <a:pt x="2138" y="113"/>
                              </a:lnTo>
                              <a:lnTo>
                                <a:pt x="2066" y="133"/>
                              </a:lnTo>
                              <a:lnTo>
                                <a:pt x="1995" y="155"/>
                              </a:lnTo>
                              <a:lnTo>
                                <a:pt x="1924" y="179"/>
                              </a:lnTo>
                              <a:lnTo>
                                <a:pt x="1854" y="204"/>
                              </a:lnTo>
                              <a:lnTo>
                                <a:pt x="1785" y="231"/>
                              </a:lnTo>
                              <a:lnTo>
                                <a:pt x="1717" y="260"/>
                              </a:lnTo>
                              <a:lnTo>
                                <a:pt x="1650" y="290"/>
                              </a:lnTo>
                              <a:lnTo>
                                <a:pt x="1583" y="321"/>
                              </a:lnTo>
                              <a:lnTo>
                                <a:pt x="1517" y="354"/>
                              </a:lnTo>
                              <a:lnTo>
                                <a:pt x="1452" y="389"/>
                              </a:lnTo>
                              <a:lnTo>
                                <a:pt x="1388" y="425"/>
                              </a:lnTo>
                              <a:lnTo>
                                <a:pt x="1325" y="463"/>
                              </a:lnTo>
                              <a:lnTo>
                                <a:pt x="1263" y="502"/>
                              </a:lnTo>
                              <a:lnTo>
                                <a:pt x="1202" y="543"/>
                              </a:lnTo>
                              <a:lnTo>
                                <a:pt x="1142" y="585"/>
                              </a:lnTo>
                              <a:lnTo>
                                <a:pt x="1083" y="628"/>
                              </a:lnTo>
                              <a:lnTo>
                                <a:pt x="1025" y="673"/>
                              </a:lnTo>
                              <a:lnTo>
                                <a:pt x="968" y="720"/>
                              </a:lnTo>
                              <a:lnTo>
                                <a:pt x="912" y="767"/>
                              </a:lnTo>
                              <a:lnTo>
                                <a:pt x="857" y="817"/>
                              </a:lnTo>
                              <a:lnTo>
                                <a:pt x="803" y="867"/>
                              </a:lnTo>
                              <a:lnTo>
                                <a:pt x="751" y="919"/>
                              </a:lnTo>
                              <a:lnTo>
                                <a:pt x="700" y="972"/>
                              </a:lnTo>
                              <a:lnTo>
                                <a:pt x="649" y="1026"/>
                              </a:lnTo>
                              <a:lnTo>
                                <a:pt x="600" y="1082"/>
                              </a:lnTo>
                              <a:lnTo>
                                <a:pt x="553" y="1139"/>
                              </a:lnTo>
                              <a:lnTo>
                                <a:pt x="506" y="1197"/>
                              </a:lnTo>
                              <a:lnTo>
                                <a:pt x="461" y="1257"/>
                              </a:lnTo>
                              <a:lnTo>
                                <a:pt x="417" y="1318"/>
                              </a:lnTo>
                              <a:lnTo>
                                <a:pt x="375" y="1380"/>
                              </a:lnTo>
                              <a:lnTo>
                                <a:pt x="333" y="1443"/>
                              </a:lnTo>
                              <a:lnTo>
                                <a:pt x="294" y="1507"/>
                              </a:lnTo>
                              <a:lnTo>
                                <a:pt x="255" y="1573"/>
                              </a:lnTo>
                              <a:lnTo>
                                <a:pt x="218" y="1640"/>
                              </a:lnTo>
                              <a:lnTo>
                                <a:pt x="182" y="1707"/>
                              </a:lnTo>
                              <a:lnTo>
                                <a:pt x="148" y="1776"/>
                              </a:lnTo>
                              <a:lnTo>
                                <a:pt x="116" y="1847"/>
                              </a:lnTo>
                              <a:lnTo>
                                <a:pt x="84" y="1918"/>
                              </a:lnTo>
                              <a:lnTo>
                                <a:pt x="55" y="1990"/>
                              </a:lnTo>
                              <a:lnTo>
                                <a:pt x="27" y="2063"/>
                              </a:lnTo>
                              <a:lnTo>
                                <a:pt x="0" y="2138"/>
                              </a:lnTo>
                              <a:lnTo>
                                <a:pt x="2997" y="3170"/>
                              </a:lnTo>
                              <a:lnTo>
                                <a:pt x="3052" y="1"/>
                              </a:lnTo>
                              <a:lnTo>
                                <a:pt x="2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2B1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F0BC96B" w14:textId="77777777" w:rsidR="008E3436" w:rsidRDefault="008E3436" w:rsidP="008E3436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023AFC8B" w14:textId="77777777" w:rsidR="008E3436" w:rsidRDefault="008E3436" w:rsidP="008E343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14:paraId="2BF71EEA" w14:textId="77777777" w:rsidR="008E3436" w:rsidRPr="00075128" w:rsidRDefault="008E3436" w:rsidP="008E343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75128">
                              <w:rPr>
                                <w:color w:val="FFFFFF" w:themeColor="background1"/>
                              </w:rPr>
                              <w:t xml:space="preserve">Review </w:t>
                            </w:r>
                            <w:r w:rsidRPr="00075128">
                              <w:rPr>
                                <w:color w:val="FFFFFF" w:themeColor="background1"/>
                              </w:rPr>
                              <w:br/>
                              <w:t xml:space="preserve">and </w:t>
                            </w:r>
                            <w:r w:rsidRPr="00075128">
                              <w:rPr>
                                <w:color w:val="FFFFFF" w:themeColor="background1"/>
                              </w:rPr>
                              <w:br/>
                              <w:t>decide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F241" id="Freeform 73" o:spid="_x0000_s1027" style="position:absolute;margin-left:841.3pt;margin-top:23.85pt;width:119pt;height:115.35pt;rotation:-975720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52,3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" adj="-11796480,,5400" path="m2973,r-79,2l2816,5r-77,5l2662,17r-77,8l2509,35r-75,12l2359,61r-74,16l2211,94r-73,19l2066,133r-71,22l1924,179r-70,25l1785,231r-68,29l1650,290r-67,31l1517,354r-65,35l1388,425r-63,38l1263,502r-61,41l1142,585r-59,43l1025,673r-57,47l912,767r-55,50l803,867r-52,52l700,972r-51,54l600,1082r-47,57l506,1197r-45,60l417,1318r-42,62l333,1443r-39,64l255,1573r-37,67l182,1707r-34,69l116,1847r-32,71l55,1990r-28,73l,2138,2997,3170,3052,1,2973,xe" fillcolor="#d52b1e" stroked="f">
                <v:stroke joinstyle="miter"/>
                <v:formulas/>
                <v:path arrowok="t" o:connecttype="custom" o:connectlocs="1472181,1874558;1433061,1875482;1394437,1876869;1356308,1879180;1318178,1882415;1280049,1886112;1242415,1890734;1205277,1896280;1168138,1902750;1131494,1910145;1094851,1918002;1058702,1926783;1023049,1936026;987891,1946194;952733,1957286;918070,1968840;883903,1981319;850230,1994722;817053,2008587;783875,2022914;751193,2038166;719006,2054342;687315,2070980;656118,2088542;625417,2106567;595211,2125516;565500,2144927;536284,2164800;507563,2185598;479338,2207320;451607,2229041;424372,2252150;397632,2275258;371883,2299291;346628,2323786;321374,2348743;297110,2374625;273836,2400968;250563,2427774;228280,2455504;206492,2483697;185694,2512351;164896,2541468;145584,2571047;126272,2601550;107950,2632515;90123,2663480;73287,2695370;57441,2728184;41595,2760998;27235,2794274;13370,2828013;0,2862675;1484065,3339634;1511300,1875020;1472181,1874558" o:connectangles="0,0,0,0,0,0,0,0,0,0,0,0,0,0,0,0,0,0,0,0,0,0,0,0,0,0,0,0,0,0,0,0,0,0,0,0,0,0,0,0,0,0,0,0,0,0,0,0,0,0,0,0,0,0,0,0" textboxrect="0,0,3052,3170"/>
                <v:textbox>
                  <w:txbxContent>
                    <w:p w14:paraId="7F0BC96B" w14:textId="77777777" w:rsidR="008E3436" w:rsidRDefault="008E3436" w:rsidP="008E3436">
                      <w:pPr>
                        <w:jc w:val="center"/>
                      </w:pPr>
                      <w:r>
                        <w:br/>
                      </w:r>
                    </w:p>
                    <w:p w14:paraId="023AFC8B" w14:textId="77777777" w:rsidR="008E3436" w:rsidRDefault="008E3436" w:rsidP="008E3436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14:paraId="2BF71EEA" w14:textId="77777777" w:rsidR="008E3436" w:rsidRPr="00075128" w:rsidRDefault="008E3436" w:rsidP="008E343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75128">
                        <w:rPr>
                          <w:color w:val="FFFFFF" w:themeColor="background1"/>
                        </w:rPr>
                        <w:t xml:space="preserve">Review </w:t>
                      </w:r>
                      <w:r w:rsidRPr="00075128">
                        <w:rPr>
                          <w:color w:val="FFFFFF" w:themeColor="background1"/>
                        </w:rPr>
                        <w:br/>
                        <w:t xml:space="preserve">and </w:t>
                      </w:r>
                      <w:r w:rsidRPr="00075128">
                        <w:rPr>
                          <w:color w:val="FFFFFF" w:themeColor="background1"/>
                        </w:rPr>
                        <w:br/>
                        <w:t>decide solution</w:t>
                      </w:r>
                    </w:p>
                  </w:txbxContent>
                </v:textbox>
              </v:shape>
            </w:pict>
          </mc:Fallback>
        </mc:AlternateContent>
      </w:r>
      <w:r w:rsidRPr="00993AD9">
        <w:rPr>
          <w:spacing w:val="-2"/>
          <w:w w:val="105"/>
        </w:rPr>
        <w:t>A complaint is an expression of dissatisfaction about the service or action of the QCAA, or its staff, by a person who is directly affected by the service or action, and includes issues related to:</w:t>
      </w:r>
    </w:p>
    <w:p w14:paraId="47E09C5D" w14:textId="3E844644" w:rsidR="008E3436" w:rsidRPr="00BE15DE" w:rsidRDefault="008E3436" w:rsidP="008E3436">
      <w:pPr>
        <w:pStyle w:val="ListBullet0"/>
        <w:widowControl w:val="0"/>
        <w:autoSpaceDE w:val="0"/>
        <w:autoSpaceDN w:val="0"/>
        <w:spacing w:line="240" w:lineRule="auto"/>
      </w:pPr>
      <w:r w:rsidRPr="00BE1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CAF63" wp14:editId="225161C0">
                <wp:simplePos x="0" y="0"/>
                <wp:positionH relativeFrom="column">
                  <wp:posOffset>10439400</wp:posOffset>
                </wp:positionH>
                <wp:positionV relativeFrom="paragraph">
                  <wp:posOffset>208774</wp:posOffset>
                </wp:positionV>
                <wp:extent cx="1655698" cy="736932"/>
                <wp:effectExtent l="114300" t="0" r="40005" b="63500"/>
                <wp:wrapNone/>
                <wp:docPr id="10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308946">
                          <a:off x="0" y="0"/>
                          <a:ext cx="1655698" cy="736932"/>
                        </a:xfrm>
                        <a:custGeom>
                          <a:avLst/>
                          <a:gdLst>
                            <a:gd name="T0" fmla="+- 0 15820 15820"/>
                            <a:gd name="T1" fmla="*/ T0 w 2893"/>
                            <a:gd name="T2" fmla="+- 0 6170 4121"/>
                            <a:gd name="T3" fmla="*/ 6170 h 2050"/>
                            <a:gd name="T4" fmla="+- 0 16217 15820"/>
                            <a:gd name="T5" fmla="*/ T4 w 2893"/>
                            <a:gd name="T6" fmla="+- 0 5040 4121"/>
                            <a:gd name="T7" fmla="*/ 5040 h 2050"/>
                            <a:gd name="T8" fmla="+- 0 16650 15820"/>
                            <a:gd name="T9" fmla="*/ T8 w 2893"/>
                            <a:gd name="T10" fmla="+- 0 4450 4121"/>
                            <a:gd name="T11" fmla="*/ 4450 h 2050"/>
                            <a:gd name="T12" fmla="+- 0 17392 15820"/>
                            <a:gd name="T13" fmla="*/ T12 w 2893"/>
                            <a:gd name="T14" fmla="+- 0 4208 4121"/>
                            <a:gd name="T15" fmla="*/ 4208 h 2050"/>
                            <a:gd name="T16" fmla="+- 0 18712 15820"/>
                            <a:gd name="T17" fmla="*/ T16 w 2893"/>
                            <a:gd name="T18" fmla="+- 0 4121 4121"/>
                            <a:gd name="T19" fmla="*/ 4121 h 2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93" h="2050">
                              <a:moveTo>
                                <a:pt x="0" y="2049"/>
                              </a:moveTo>
                              <a:lnTo>
                                <a:pt x="397" y="919"/>
                              </a:lnTo>
                              <a:lnTo>
                                <a:pt x="830" y="329"/>
                              </a:lnTo>
                              <a:lnTo>
                                <a:pt x="1572" y="87"/>
                              </a:ln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9958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CD84" id="Freeform 72" o:spid="_x0000_s1026" style="position:absolute;margin-left:822pt;margin-top:16.45pt;width:130.35pt;height:58.05pt;rotation:-1014830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93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" path="m,2049l397,919,830,329,1572,87,2892,e" filled="f" strokecolor="white" strokeweight="2.76614mm">
                <v:stroke endarrow="block"/>
                <v:path arrowok="t" o:connecttype="custom" o:connectlocs="0,2217986;227208,1811774;475019,1599682;899674,1512688;1655126,1481413" o:connectangles="0,0,0,0,0"/>
              </v:shape>
            </w:pict>
          </mc:Fallback>
        </mc:AlternateContent>
      </w:r>
      <w:r w:rsidRPr="00BE15DE">
        <w:rPr>
          <w:w w:val="105"/>
        </w:rPr>
        <w:t>a decision made, or a failure to make a decision</w:t>
      </w:r>
      <w:r w:rsidR="00B224DE">
        <w:rPr>
          <w:w w:val="105"/>
        </w:rPr>
        <w:t>,</w:t>
      </w:r>
      <w:r w:rsidRPr="00BE15DE">
        <w:rPr>
          <w:w w:val="105"/>
        </w:rPr>
        <w:t xml:space="preserve"> by a QCAA employee</w:t>
      </w:r>
    </w:p>
    <w:p w14:paraId="0EDB84FD" w14:textId="77C3039D" w:rsidR="008E3436" w:rsidRPr="00BE15DE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 w:rsidRPr="00BE15DE">
        <w:rPr>
          <w:w w:val="105"/>
        </w:rPr>
        <w:t>an act, or failure to act, by the QCAA</w:t>
      </w:r>
    </w:p>
    <w:p w14:paraId="18215B34" w14:textId="51F8FB51" w:rsidR="00490BEC" w:rsidRDefault="00490BEC" w:rsidP="00490BEC">
      <w:pPr>
        <w:pStyle w:val="ListBullet0"/>
        <w:rPr>
          <w:w w:val="105"/>
        </w:rPr>
      </w:pPr>
      <w:r w:rsidRPr="00816EC3">
        <w:rPr>
          <w:w w:val="105"/>
        </w:rPr>
        <w:t>an act or decision that is not compatible with human rights</w:t>
      </w:r>
      <w:r w:rsidR="00913753" w:rsidRPr="00816EC3">
        <w:rPr>
          <w:w w:val="105"/>
        </w:rPr>
        <w:t xml:space="preserve"> expressed in the </w:t>
      </w:r>
      <w:r w:rsidR="00913753" w:rsidRPr="00816EC3">
        <w:rPr>
          <w:i/>
          <w:w w:val="105"/>
        </w:rPr>
        <w:t>Human Rights Act 2019</w:t>
      </w:r>
      <w:r w:rsidR="00816EC3">
        <w:rPr>
          <w:i/>
          <w:w w:val="105"/>
        </w:rPr>
        <w:t xml:space="preserve"> </w:t>
      </w:r>
      <w:r w:rsidR="00816EC3">
        <w:rPr>
          <w:w w:val="105"/>
        </w:rPr>
        <w:t>(Qld)</w:t>
      </w:r>
    </w:p>
    <w:p w14:paraId="3BB85EB8" w14:textId="2B169F7F" w:rsidR="00FA22DB" w:rsidRPr="00816EC3" w:rsidRDefault="00FA22DB" w:rsidP="00490BEC">
      <w:pPr>
        <w:pStyle w:val="ListBullet0"/>
        <w:rPr>
          <w:w w:val="105"/>
        </w:rPr>
      </w:pPr>
      <w:r>
        <w:rPr>
          <w:w w:val="105"/>
        </w:rPr>
        <w:t>a proposal or intention formulated by the QCAA</w:t>
      </w:r>
    </w:p>
    <w:p w14:paraId="36BDD316" w14:textId="1542C83A" w:rsidR="008E3436" w:rsidRPr="00BE15DE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 w:rsidRPr="00BE15DE">
        <w:rPr>
          <w:w w:val="105"/>
        </w:rPr>
        <w:t xml:space="preserve">a recommendation </w:t>
      </w:r>
      <w:r w:rsidR="003915E9" w:rsidRPr="00BE15DE">
        <w:rPr>
          <w:w w:val="105"/>
        </w:rPr>
        <w:t xml:space="preserve">made </w:t>
      </w:r>
      <w:r w:rsidRPr="00BE15DE">
        <w:rPr>
          <w:w w:val="105"/>
        </w:rPr>
        <w:t>by the QCAA</w:t>
      </w:r>
    </w:p>
    <w:p w14:paraId="01A3B8B2" w14:textId="76E5EC7E" w:rsidR="007B302D" w:rsidRPr="00BE15DE" w:rsidRDefault="008E3436" w:rsidP="00EF0301">
      <w:pPr>
        <w:pStyle w:val="ListBullet0"/>
        <w:rPr>
          <w:w w:val="105"/>
        </w:rPr>
      </w:pPr>
      <w:r w:rsidRPr="00BE15D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D519" wp14:editId="0B3EEB77">
                <wp:simplePos x="0" y="0"/>
                <wp:positionH relativeFrom="column">
                  <wp:posOffset>8790940</wp:posOffset>
                </wp:positionH>
                <wp:positionV relativeFrom="paragraph">
                  <wp:posOffset>1041400</wp:posOffset>
                </wp:positionV>
                <wp:extent cx="809625" cy="0"/>
                <wp:effectExtent l="0" t="76200" r="9525" b="95250"/>
                <wp:wrapNone/>
                <wp:docPr id="9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  <a:prstDash val="dot"/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7AA20" id="Line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2pt,82pt" to="755.9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" strokecolor="white [3212]" strokeweight="2pt">
                <v:stroke dashstyle="dot" endarrow="block"/>
              </v:line>
            </w:pict>
          </mc:Fallback>
        </mc:AlternateContent>
      </w:r>
      <w:r w:rsidRPr="00BE15DE">
        <w:rPr>
          <w:w w:val="105"/>
        </w:rPr>
        <w:t>the customer service provided by an employee of the QCAA.</w:t>
      </w:r>
    </w:p>
    <w:p w14:paraId="609F2CF7" w14:textId="77777777" w:rsidR="008E3436" w:rsidRPr="00BE15DE" w:rsidRDefault="008E3436" w:rsidP="00B224DE">
      <w:pPr>
        <w:pStyle w:val="Heading2"/>
        <w:rPr>
          <w:w w:val="105"/>
        </w:rPr>
      </w:pPr>
      <w:r w:rsidRPr="00BE15DE">
        <w:rPr>
          <w:w w:val="105"/>
        </w:rPr>
        <w:t>What is not a complaint</w:t>
      </w:r>
    </w:p>
    <w:p w14:paraId="558CEDF3" w14:textId="77777777" w:rsidR="008E3436" w:rsidRPr="00BE15DE" w:rsidRDefault="008E3436" w:rsidP="00B224DE">
      <w:pPr>
        <w:pStyle w:val="Bodytextlead-in"/>
        <w:rPr>
          <w:w w:val="105"/>
        </w:rPr>
      </w:pPr>
      <w:r w:rsidRPr="00BE15DE">
        <w:rPr>
          <w:w w:val="105"/>
        </w:rPr>
        <w:t>The QCAA is contacted for many reasons and most of the time it’s not a complaint. It is not a complaint when someone:</w:t>
      </w:r>
    </w:p>
    <w:p w14:paraId="1A916489" w14:textId="77777777" w:rsidR="008E3436" w:rsidRPr="00272D33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 w:rsidRPr="00BE15DE">
        <w:rPr>
          <w:w w:val="105"/>
        </w:rPr>
        <w:t>requests more information about an act, or failure to act, by</w:t>
      </w:r>
      <w:r>
        <w:rPr>
          <w:w w:val="105"/>
        </w:rPr>
        <w:t xml:space="preserve"> the</w:t>
      </w:r>
      <w:r w:rsidRPr="00272D33">
        <w:rPr>
          <w:w w:val="105"/>
        </w:rPr>
        <w:t xml:space="preserve"> </w:t>
      </w:r>
      <w:r>
        <w:rPr>
          <w:w w:val="105"/>
        </w:rPr>
        <w:t>QCAA</w:t>
      </w:r>
    </w:p>
    <w:p w14:paraId="56CAACC4" w14:textId="34887475" w:rsidR="008E3436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>
        <w:rPr>
          <w:w w:val="105"/>
        </w:rPr>
        <w:t>requests a change in services or request</w:t>
      </w:r>
      <w:r w:rsidR="00342FC3">
        <w:rPr>
          <w:w w:val="105"/>
        </w:rPr>
        <w:t>s</w:t>
      </w:r>
      <w:r>
        <w:rPr>
          <w:w w:val="105"/>
        </w:rPr>
        <w:t xml:space="preserve"> a new service</w:t>
      </w:r>
    </w:p>
    <w:p w14:paraId="3852C29B" w14:textId="77777777" w:rsidR="008E3436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>
        <w:rPr>
          <w:w w:val="105"/>
        </w:rPr>
        <w:t>makes a suggestion for improving our services</w:t>
      </w:r>
    </w:p>
    <w:p w14:paraId="5A008142" w14:textId="77777777" w:rsidR="008E3436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>
        <w:rPr>
          <w:w w:val="105"/>
        </w:rPr>
        <w:t>expresses a concern about a situation</w:t>
      </w:r>
    </w:p>
    <w:p w14:paraId="606BAFB8" w14:textId="77777777" w:rsidR="008E3436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>
        <w:rPr>
          <w:w w:val="105"/>
        </w:rPr>
        <w:t>provides feedback on the QCAA’s performance</w:t>
      </w:r>
    </w:p>
    <w:p w14:paraId="1E411185" w14:textId="77777777" w:rsidR="008E3436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>
        <w:rPr>
          <w:w w:val="105"/>
        </w:rPr>
        <w:t>is not directly affected by the decision or action of the QCAA</w:t>
      </w:r>
    </w:p>
    <w:p w14:paraId="4149CF77" w14:textId="45E4BB63" w:rsidR="008E3436" w:rsidRDefault="008E3436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>
        <w:rPr>
          <w:w w:val="105"/>
        </w:rPr>
        <w:t>provides inform</w:t>
      </w:r>
      <w:r w:rsidR="006A2C90">
        <w:rPr>
          <w:w w:val="105"/>
        </w:rPr>
        <w:t>ation, e.g. reports an incident</w:t>
      </w:r>
    </w:p>
    <w:p w14:paraId="72F5A16C" w14:textId="010B81D2" w:rsidR="006A2C90" w:rsidRPr="006D72DB" w:rsidRDefault="006A2C90" w:rsidP="008E3436">
      <w:pPr>
        <w:pStyle w:val="ListBullet0"/>
        <w:widowControl w:val="0"/>
        <w:autoSpaceDE w:val="0"/>
        <w:autoSpaceDN w:val="0"/>
        <w:spacing w:line="240" w:lineRule="auto"/>
        <w:rPr>
          <w:w w:val="105"/>
        </w:rPr>
      </w:pPr>
      <w:r w:rsidRPr="006D72DB">
        <w:rPr>
          <w:w w:val="105"/>
        </w:rPr>
        <w:lastRenderedPageBreak/>
        <w:t>queries for more information about processes and procedures.</w:t>
      </w:r>
    </w:p>
    <w:p w14:paraId="3A9F5CA4" w14:textId="77777777" w:rsidR="006C53A3" w:rsidRPr="00C5585B" w:rsidRDefault="002D4AB2" w:rsidP="00B224DE">
      <w:pPr>
        <w:pStyle w:val="Heading1"/>
      </w:pPr>
      <w:r w:rsidRPr="00C5585B">
        <w:t>C</w:t>
      </w:r>
      <w:r w:rsidR="0070439E" w:rsidRPr="00C5585B">
        <w:t>omplai</w:t>
      </w:r>
      <w:bookmarkEnd w:id="9"/>
      <w:r w:rsidR="0070439E" w:rsidRPr="00C5585B">
        <w:t>nts</w:t>
      </w:r>
      <w:r w:rsidRPr="00C5585B">
        <w:t xml:space="preserve"> management </w:t>
      </w:r>
      <w:r w:rsidR="00466175">
        <w:t>process</w:t>
      </w:r>
    </w:p>
    <w:p w14:paraId="0EB1C138" w14:textId="5BA9569A" w:rsidR="00466175" w:rsidRPr="00261843" w:rsidRDefault="00466175" w:rsidP="00466175">
      <w:pPr>
        <w:pStyle w:val="BodyText"/>
        <w:rPr>
          <w:spacing w:val="-2"/>
        </w:rPr>
      </w:pPr>
      <w:r w:rsidRPr="00261843">
        <w:rPr>
          <w:spacing w:val="-2"/>
        </w:rPr>
        <w:t xml:space="preserve">When responding to </w:t>
      </w:r>
      <w:r w:rsidR="0078092B" w:rsidRPr="00261843">
        <w:rPr>
          <w:spacing w:val="-2"/>
        </w:rPr>
        <w:t xml:space="preserve">a </w:t>
      </w:r>
      <w:r w:rsidRPr="00261843">
        <w:rPr>
          <w:spacing w:val="-2"/>
        </w:rPr>
        <w:t xml:space="preserve">complaint, staff should act in accordance with the complaints process, as well as any other internal documents </w:t>
      </w:r>
      <w:r w:rsidR="006657A7" w:rsidRPr="00261843">
        <w:rPr>
          <w:spacing w:val="-2"/>
        </w:rPr>
        <w:t xml:space="preserve">that </w:t>
      </w:r>
      <w:r w:rsidRPr="00261843">
        <w:rPr>
          <w:spacing w:val="-2"/>
        </w:rPr>
        <w:t>provid</w:t>
      </w:r>
      <w:r w:rsidR="006657A7" w:rsidRPr="00261843">
        <w:rPr>
          <w:spacing w:val="-2"/>
        </w:rPr>
        <w:t>e</w:t>
      </w:r>
      <w:r w:rsidRPr="00261843">
        <w:rPr>
          <w:spacing w:val="-2"/>
        </w:rPr>
        <w:t xml:space="preserve"> guidance on the management of complaints. Staff should also consider any relevant legislation and/or regulations when responding to </w:t>
      </w:r>
      <w:r w:rsidR="0078092B" w:rsidRPr="00261843">
        <w:rPr>
          <w:spacing w:val="-2"/>
        </w:rPr>
        <w:t xml:space="preserve">a </w:t>
      </w:r>
      <w:r w:rsidRPr="00261843">
        <w:rPr>
          <w:spacing w:val="-2"/>
        </w:rPr>
        <w:t>complaint.</w:t>
      </w:r>
    </w:p>
    <w:p w14:paraId="544E3950" w14:textId="73888354" w:rsidR="00466175" w:rsidRDefault="00466175" w:rsidP="00466175">
      <w:pPr>
        <w:pStyle w:val="BodyText"/>
      </w:pPr>
      <w:r>
        <w:t>Th</w:t>
      </w:r>
      <w:r w:rsidR="002B187C">
        <w:t>is guide should be read in conjunction with</w:t>
      </w:r>
      <w:r>
        <w:t xml:space="preserve"> </w:t>
      </w:r>
      <w:r w:rsidR="00B224DE">
        <w:t xml:space="preserve">the </w:t>
      </w:r>
      <w:r>
        <w:t>QCAA</w:t>
      </w:r>
      <w:r w:rsidR="002B187C">
        <w:t>’s</w:t>
      </w:r>
      <w:r>
        <w:t xml:space="preserve"> </w:t>
      </w:r>
      <w:r w:rsidRPr="00DD6AFC">
        <w:rPr>
          <w:i/>
        </w:rPr>
        <w:t xml:space="preserve">Complaints </w:t>
      </w:r>
      <w:r w:rsidR="00DD6AFC" w:rsidRPr="00DD6AFC">
        <w:rPr>
          <w:i/>
        </w:rPr>
        <w:t>m</w:t>
      </w:r>
      <w:r w:rsidRPr="00DD6AFC">
        <w:rPr>
          <w:i/>
        </w:rPr>
        <w:t xml:space="preserve">anagement </w:t>
      </w:r>
      <w:r w:rsidR="00DD6AFC" w:rsidRPr="00DD6AFC">
        <w:rPr>
          <w:i/>
        </w:rPr>
        <w:t>p</w:t>
      </w:r>
      <w:r w:rsidRPr="00DD6AFC">
        <w:rPr>
          <w:i/>
        </w:rPr>
        <w:t>olicy</w:t>
      </w:r>
      <w:r w:rsidR="006657A7">
        <w:t>,</w:t>
      </w:r>
      <w:r>
        <w:t xml:space="preserve"> </w:t>
      </w:r>
      <w:r w:rsidR="006657A7">
        <w:t xml:space="preserve">which </w:t>
      </w:r>
      <w:r>
        <w:t xml:space="preserve">is located on </w:t>
      </w:r>
      <w:r w:rsidR="002B6B57">
        <w:t>the</w:t>
      </w:r>
      <w:r>
        <w:t xml:space="preserve"> website: </w:t>
      </w:r>
      <w:hyperlink r:id="rId15" w:history="1">
        <w:r w:rsidR="00DD6AFC" w:rsidRPr="000364AD">
          <w:rPr>
            <w:rStyle w:val="Hyperlink"/>
          </w:rPr>
          <w:t>www.qcaa.qld.edu.au/about/corporate-policies/complaints-management</w:t>
        </w:r>
      </w:hyperlink>
    </w:p>
    <w:p w14:paraId="57F9A633" w14:textId="355CB9D4" w:rsidR="002D4AB2" w:rsidRPr="00C5585B" w:rsidRDefault="002D4AB2" w:rsidP="00C64B0C">
      <w:pPr>
        <w:pStyle w:val="Bodytextlead-in"/>
      </w:pPr>
      <w:r w:rsidRPr="00C5585B">
        <w:t xml:space="preserve">The </w:t>
      </w:r>
      <w:r w:rsidR="005F446B">
        <w:t>key stages o</w:t>
      </w:r>
      <w:r w:rsidR="007169C2">
        <w:t xml:space="preserve">f the </w:t>
      </w:r>
      <w:r w:rsidR="006657A7">
        <w:t xml:space="preserve">complaints management </w:t>
      </w:r>
      <w:r w:rsidRPr="00C5585B">
        <w:t xml:space="preserve">process </w:t>
      </w:r>
      <w:r w:rsidR="007169C2">
        <w:t>are</w:t>
      </w:r>
      <w:r w:rsidR="00CD53AA" w:rsidRPr="00C5585B">
        <w:t>:</w:t>
      </w:r>
    </w:p>
    <w:p w14:paraId="1F69E133" w14:textId="77777777" w:rsidR="00CD53AA" w:rsidRPr="00C5585B" w:rsidRDefault="00CD53AA" w:rsidP="0046121C">
      <w:pPr>
        <w:pStyle w:val="ListNumber"/>
      </w:pPr>
      <w:r w:rsidRPr="00C5585B">
        <w:t>Receive</w:t>
      </w:r>
    </w:p>
    <w:p w14:paraId="3BF11FDE" w14:textId="05D1E333" w:rsidR="00CD53AA" w:rsidRPr="00C5585B" w:rsidRDefault="00CD53AA" w:rsidP="0046121C">
      <w:pPr>
        <w:pStyle w:val="ListNumber"/>
      </w:pPr>
      <w:r w:rsidRPr="00C5585B">
        <w:t>Record</w:t>
      </w:r>
    </w:p>
    <w:p w14:paraId="2C606649" w14:textId="77777777" w:rsidR="00CD53AA" w:rsidRPr="00C5585B" w:rsidRDefault="00CD53AA" w:rsidP="0046121C">
      <w:pPr>
        <w:pStyle w:val="ListNumber"/>
      </w:pPr>
      <w:r w:rsidRPr="00C5585B">
        <w:t>Acknowledge</w:t>
      </w:r>
    </w:p>
    <w:p w14:paraId="0940C1CF" w14:textId="77777777" w:rsidR="00CD53AA" w:rsidRPr="00C5585B" w:rsidRDefault="00CD53AA" w:rsidP="0046121C">
      <w:pPr>
        <w:pStyle w:val="ListNumber"/>
      </w:pPr>
      <w:r w:rsidRPr="00C5585B">
        <w:t>Assess</w:t>
      </w:r>
    </w:p>
    <w:p w14:paraId="1457DA06" w14:textId="77777777" w:rsidR="00CD53AA" w:rsidRPr="00C5585B" w:rsidRDefault="00C5585B" w:rsidP="0046121C">
      <w:pPr>
        <w:pStyle w:val="ListNumber"/>
      </w:pPr>
      <w:r w:rsidRPr="00C5585B">
        <w:t>Review</w:t>
      </w:r>
    </w:p>
    <w:p w14:paraId="0953D806" w14:textId="77777777" w:rsidR="00C5585B" w:rsidRPr="00C5585B" w:rsidRDefault="00C5585B" w:rsidP="0046121C">
      <w:pPr>
        <w:pStyle w:val="ListNumber"/>
      </w:pPr>
      <w:r w:rsidRPr="00C5585B">
        <w:t>Respond</w:t>
      </w:r>
    </w:p>
    <w:p w14:paraId="7093085D" w14:textId="77777777" w:rsidR="00CD53AA" w:rsidRPr="00C57E84" w:rsidRDefault="00C5585B" w:rsidP="0046121C">
      <w:pPr>
        <w:pStyle w:val="ListNumber"/>
      </w:pPr>
      <w:r w:rsidRPr="00C5585B">
        <w:t>Report</w:t>
      </w:r>
      <w:r w:rsidR="00B63DE5">
        <w:t>.</w:t>
      </w:r>
    </w:p>
    <w:p w14:paraId="53B4BBBD" w14:textId="77777777" w:rsidR="006C53A3" w:rsidRPr="00C57E84" w:rsidRDefault="00BD028F" w:rsidP="00B224DE">
      <w:pPr>
        <w:pStyle w:val="Heading2"/>
      </w:pPr>
      <w:r>
        <w:t xml:space="preserve">1. </w:t>
      </w:r>
      <w:r w:rsidR="004E564A" w:rsidRPr="00C57E84">
        <w:t xml:space="preserve">Receiving </w:t>
      </w:r>
      <w:r w:rsidR="00CD53AA" w:rsidRPr="00C5585B">
        <w:t xml:space="preserve">a </w:t>
      </w:r>
      <w:r w:rsidR="004E564A" w:rsidRPr="00C57E84">
        <w:t>complaint</w:t>
      </w:r>
    </w:p>
    <w:p w14:paraId="5793277D" w14:textId="77777777" w:rsidR="004E564A" w:rsidRPr="004E564A" w:rsidRDefault="004E564A" w:rsidP="00B224DE">
      <w:pPr>
        <w:pStyle w:val="Bodytextlead-in"/>
      </w:pPr>
      <w:r w:rsidRPr="004E564A">
        <w:t>A</w:t>
      </w:r>
      <w:r>
        <w:t xml:space="preserve"> complaint can be made:</w:t>
      </w:r>
    </w:p>
    <w:p w14:paraId="435EBA7B" w14:textId="72EF8EA7" w:rsidR="006C53A3" w:rsidRPr="00BD028F" w:rsidRDefault="004E564A" w:rsidP="0046121C">
      <w:pPr>
        <w:pStyle w:val="ListBullet0"/>
        <w:spacing w:after="80"/>
      </w:pPr>
      <w:r w:rsidRPr="00BD028F">
        <w:t>by telephone</w:t>
      </w:r>
    </w:p>
    <w:p w14:paraId="2424D2E2" w14:textId="77777777" w:rsidR="00F61866" w:rsidRPr="00954D5D" w:rsidRDefault="004E564A" w:rsidP="0046121C">
      <w:pPr>
        <w:pStyle w:val="ListBullet0"/>
        <w:spacing w:after="80"/>
      </w:pPr>
      <w:r w:rsidRPr="00BD028F">
        <w:t>by email</w:t>
      </w:r>
    </w:p>
    <w:p w14:paraId="33BAE58B" w14:textId="298CA03A" w:rsidR="006C53A3" w:rsidRPr="003B7EC7" w:rsidRDefault="00F61866" w:rsidP="0046121C">
      <w:pPr>
        <w:pStyle w:val="ListBullet0"/>
        <w:spacing w:after="80"/>
      </w:pPr>
      <w:r w:rsidRPr="00954D5D">
        <w:t>by social media</w:t>
      </w:r>
    </w:p>
    <w:p w14:paraId="2404DD3D" w14:textId="77777777" w:rsidR="004E564A" w:rsidRPr="00BD028F" w:rsidRDefault="00F61866" w:rsidP="0046121C">
      <w:pPr>
        <w:pStyle w:val="ListBullet0"/>
        <w:spacing w:after="80"/>
      </w:pPr>
      <w:r w:rsidRPr="00C16D91">
        <w:t>by letter</w:t>
      </w:r>
    </w:p>
    <w:p w14:paraId="69A83B88" w14:textId="77777777" w:rsidR="00F61866" w:rsidRPr="00BD028F" w:rsidRDefault="00F61866" w:rsidP="0046121C">
      <w:pPr>
        <w:pStyle w:val="ListBullet0"/>
        <w:spacing w:after="80"/>
      </w:pPr>
      <w:r w:rsidRPr="00BD028F">
        <w:t>in person</w:t>
      </w:r>
    </w:p>
    <w:p w14:paraId="7600D075" w14:textId="77777777" w:rsidR="00F61866" w:rsidRPr="00BD028F" w:rsidRDefault="00F84721" w:rsidP="0046121C">
      <w:pPr>
        <w:pStyle w:val="ListBullet0"/>
        <w:spacing w:after="80"/>
      </w:pPr>
      <w:r w:rsidRPr="00BD028F">
        <w:t xml:space="preserve">through </w:t>
      </w:r>
      <w:r w:rsidR="00F61866" w:rsidRPr="00BD028F">
        <w:t>Smart Service Queensland</w:t>
      </w:r>
    </w:p>
    <w:p w14:paraId="184A029B" w14:textId="77777777" w:rsidR="00F61866" w:rsidRPr="00BD028F" w:rsidRDefault="00F84721" w:rsidP="0046121C">
      <w:pPr>
        <w:pStyle w:val="ListBullet0"/>
        <w:spacing w:after="80"/>
      </w:pPr>
      <w:r w:rsidRPr="00BD028F">
        <w:t xml:space="preserve">through the </w:t>
      </w:r>
      <w:proofErr w:type="spellStart"/>
      <w:r w:rsidR="00F61866" w:rsidRPr="00BD028F">
        <w:t>QGov</w:t>
      </w:r>
      <w:proofErr w:type="spellEnd"/>
      <w:r w:rsidR="00F61866" w:rsidRPr="00BD028F">
        <w:t xml:space="preserve"> website</w:t>
      </w:r>
    </w:p>
    <w:p w14:paraId="6A52AF93" w14:textId="77777777" w:rsidR="004E564A" w:rsidRPr="004E564A" w:rsidRDefault="00C57E84" w:rsidP="0046121C">
      <w:pPr>
        <w:pStyle w:val="ListBullet0"/>
        <w:spacing w:after="80"/>
        <w:rPr>
          <w:b/>
        </w:rPr>
      </w:pPr>
      <w:r w:rsidRPr="00BD028F">
        <w:t>anonymously</w:t>
      </w:r>
      <w:r w:rsidR="006F13A4">
        <w:t>.</w:t>
      </w:r>
    </w:p>
    <w:p w14:paraId="01268E3F" w14:textId="77777777" w:rsidR="00CD53AA" w:rsidRPr="00C5585B" w:rsidRDefault="00BD028F" w:rsidP="00B224DE">
      <w:pPr>
        <w:pStyle w:val="Heading2"/>
      </w:pPr>
      <w:r>
        <w:t xml:space="preserve">2. </w:t>
      </w:r>
      <w:r w:rsidR="00CD53AA" w:rsidRPr="00C5585B">
        <w:t xml:space="preserve">Recording </w:t>
      </w:r>
      <w:r w:rsidR="007169C2">
        <w:t>a complaint</w:t>
      </w:r>
    </w:p>
    <w:p w14:paraId="3F2BB352" w14:textId="6D8B5E91" w:rsidR="006C4A2C" w:rsidRDefault="00E7717D" w:rsidP="00B224DE">
      <w:pPr>
        <w:pStyle w:val="BodyText"/>
        <w:rPr>
          <w:i/>
        </w:rPr>
      </w:pPr>
      <w:r>
        <w:t>T</w:t>
      </w:r>
      <w:r w:rsidR="006657A7">
        <w:t xml:space="preserve">he </w:t>
      </w:r>
      <w:r w:rsidR="006C4A2C">
        <w:t>QCAA records and track</w:t>
      </w:r>
      <w:r>
        <w:t>s</w:t>
      </w:r>
      <w:r w:rsidR="006C4A2C">
        <w:t xml:space="preserve"> complaints</w:t>
      </w:r>
      <w:r>
        <w:t xml:space="preserve"> in its records management system</w:t>
      </w:r>
      <w:r w:rsidR="006C4A2C">
        <w:t xml:space="preserve">. </w:t>
      </w:r>
      <w:r w:rsidR="004D629A" w:rsidRPr="0046121C">
        <w:t xml:space="preserve">The Complaints Register is located in record </w:t>
      </w:r>
      <w:r w:rsidR="004D629A">
        <w:t xml:space="preserve">number </w:t>
      </w:r>
      <w:r w:rsidR="004D629A" w:rsidRPr="0046121C">
        <w:t>19/02483.</w:t>
      </w:r>
    </w:p>
    <w:p w14:paraId="0A8B1F9E" w14:textId="77777777" w:rsidR="00F04C91" w:rsidRPr="00F04C91" w:rsidRDefault="00F04C91" w:rsidP="00B224DE">
      <w:pPr>
        <w:pStyle w:val="BodyText"/>
      </w:pPr>
      <w:r>
        <w:t xml:space="preserve">When a complaint is first received, </w:t>
      </w:r>
      <w:r w:rsidR="002D6ADF">
        <w:t>a QCAA staff member will follow the process below to record it.</w:t>
      </w:r>
    </w:p>
    <w:p w14:paraId="1648B2A3" w14:textId="4D9D5303" w:rsidR="00CD53AA" w:rsidRPr="00BD028F" w:rsidRDefault="00B91DA3" w:rsidP="0046121C">
      <w:pPr>
        <w:pStyle w:val="ListBullet0"/>
        <w:spacing w:after="80"/>
      </w:pPr>
      <w:r w:rsidRPr="00BD028F">
        <w:t>Record</w:t>
      </w:r>
      <w:r w:rsidR="00CD53AA" w:rsidRPr="00BD028F">
        <w:t xml:space="preserve"> the email</w:t>
      </w:r>
      <w:r w:rsidR="006F13A4" w:rsidRPr="00BD028F">
        <w:t xml:space="preserve"> or </w:t>
      </w:r>
      <w:r w:rsidR="00CD53AA" w:rsidRPr="00BD028F">
        <w:t>letter</w:t>
      </w:r>
      <w:r w:rsidR="006F13A4" w:rsidRPr="00BD028F">
        <w:t xml:space="preserve"> of complaint in</w:t>
      </w:r>
      <w:r w:rsidR="00CD53AA" w:rsidRPr="00BD028F">
        <w:t xml:space="preserve"> </w:t>
      </w:r>
      <w:r w:rsidR="00E7717D">
        <w:t>the records management system</w:t>
      </w:r>
      <w:r w:rsidRPr="00BD028F">
        <w:t>.</w:t>
      </w:r>
    </w:p>
    <w:p w14:paraId="7DF9E091" w14:textId="4C903E40" w:rsidR="00CD53AA" w:rsidRPr="00BD028F" w:rsidRDefault="00CD53AA" w:rsidP="0046121C">
      <w:pPr>
        <w:pStyle w:val="ListBullet0"/>
        <w:spacing w:after="80"/>
      </w:pPr>
      <w:r w:rsidRPr="00954D5D">
        <w:t xml:space="preserve">If the complaint </w:t>
      </w:r>
      <w:r w:rsidR="00B91DA3" w:rsidRPr="003B7EC7">
        <w:t>is</w:t>
      </w:r>
      <w:r w:rsidRPr="003B7EC7">
        <w:t xml:space="preserve"> received </w:t>
      </w:r>
      <w:r w:rsidR="00B91DA3" w:rsidRPr="00C16D91">
        <w:t>by telephone</w:t>
      </w:r>
      <w:r w:rsidRPr="00C16D91">
        <w:t xml:space="preserve"> or in person, </w:t>
      </w:r>
      <w:r w:rsidR="00B91DA3" w:rsidRPr="00C16D91">
        <w:t>prepare a file</w:t>
      </w:r>
      <w:r w:rsidRPr="00C16D91">
        <w:t xml:space="preserve"> note of th</w:t>
      </w:r>
      <w:r w:rsidR="00B91DA3" w:rsidRPr="00C16D91">
        <w:t>e conversation</w:t>
      </w:r>
      <w:r w:rsidRPr="00C16D91">
        <w:t xml:space="preserve"> and save</w:t>
      </w:r>
      <w:r w:rsidR="006F13A4" w:rsidRPr="00BD028F">
        <w:t xml:space="preserve"> it in</w:t>
      </w:r>
      <w:r w:rsidRPr="00BD028F">
        <w:t xml:space="preserve"> </w:t>
      </w:r>
      <w:r w:rsidR="00E7717D">
        <w:t>the records management system</w:t>
      </w:r>
      <w:r w:rsidRPr="00BD028F">
        <w:t>.</w:t>
      </w:r>
    </w:p>
    <w:p w14:paraId="76291435" w14:textId="77777777" w:rsidR="00CD53AA" w:rsidRPr="00BD028F" w:rsidRDefault="00CD53AA" w:rsidP="0046121C">
      <w:pPr>
        <w:pStyle w:val="ListBullet0"/>
        <w:spacing w:after="80"/>
      </w:pPr>
      <w:r w:rsidRPr="00BD028F">
        <w:t xml:space="preserve">The system will generate a record number. This number must be used </w:t>
      </w:r>
      <w:r w:rsidR="006F13A4" w:rsidRPr="00BD028F">
        <w:t>i</w:t>
      </w:r>
      <w:r w:rsidRPr="00BD028F">
        <w:t>n all future correspondence regarding this complaint.</w:t>
      </w:r>
    </w:p>
    <w:p w14:paraId="20F92712" w14:textId="2F413C73" w:rsidR="00CD53AA" w:rsidRPr="00BD028F" w:rsidRDefault="004D629A" w:rsidP="0046121C">
      <w:pPr>
        <w:pStyle w:val="ListBullet0"/>
        <w:spacing w:after="80"/>
      </w:pPr>
      <w:r>
        <w:lastRenderedPageBreak/>
        <w:t>A notification about the complaint will be</w:t>
      </w:r>
      <w:r w:rsidR="00B91DA3" w:rsidRPr="00BD028F">
        <w:t xml:space="preserve"> </w:t>
      </w:r>
      <w:r w:rsidR="00CD53AA" w:rsidRPr="00BD028F">
        <w:t>automatically generate</w:t>
      </w:r>
      <w:r>
        <w:t>d and sent</w:t>
      </w:r>
      <w:r w:rsidR="00CD53AA" w:rsidRPr="00BD028F">
        <w:t xml:space="preserve"> to the Executive Secretary, Strategy, Planning and Corporate Support.</w:t>
      </w:r>
      <w:r w:rsidR="00B91DA3" w:rsidRPr="00BD028F">
        <w:t xml:space="preserve"> </w:t>
      </w:r>
      <w:r w:rsidR="002B6B57" w:rsidRPr="00BD028F">
        <w:t>The Executive Secretary will add</w:t>
      </w:r>
      <w:r w:rsidR="00C45967" w:rsidRPr="00BD028F">
        <w:t xml:space="preserve"> </w:t>
      </w:r>
      <w:r w:rsidR="00B91DA3" w:rsidRPr="00BD028F">
        <w:t>this to the record</w:t>
      </w:r>
      <w:r w:rsidR="00CD53AA" w:rsidRPr="00BD028F">
        <w:t>.</w:t>
      </w:r>
    </w:p>
    <w:p w14:paraId="115CB416" w14:textId="2C229931" w:rsidR="007F5EEE" w:rsidRDefault="00E70756" w:rsidP="0046121C">
      <w:pPr>
        <w:pStyle w:val="ListBullet0"/>
        <w:spacing w:after="80"/>
      </w:pPr>
      <w:r w:rsidRPr="00BD028F">
        <w:t>R</w:t>
      </w:r>
      <w:r w:rsidR="006C4A2C" w:rsidRPr="00BD028F">
        <w:t>ecord the</w:t>
      </w:r>
      <w:r w:rsidR="006C4A2C">
        <w:t xml:space="preserve"> details of the complaint in the </w:t>
      </w:r>
      <w:r w:rsidR="006C4A2C" w:rsidRPr="00844037">
        <w:t>C</w:t>
      </w:r>
      <w:r w:rsidR="00CD53AA" w:rsidRPr="00844037">
        <w:t>omplaint</w:t>
      </w:r>
      <w:r w:rsidR="006C4A2C" w:rsidRPr="00844037">
        <w:t>s</w:t>
      </w:r>
      <w:r w:rsidR="00CD53AA" w:rsidRPr="00844037">
        <w:t xml:space="preserve"> </w:t>
      </w:r>
      <w:r w:rsidR="006C4A2C" w:rsidRPr="00844037">
        <w:t>R</w:t>
      </w:r>
      <w:r w:rsidR="00CD53AA" w:rsidRPr="00844037">
        <w:t>egister</w:t>
      </w:r>
      <w:r w:rsidR="00CD53AA">
        <w:t>.</w:t>
      </w:r>
    </w:p>
    <w:p w14:paraId="2C755B9A" w14:textId="77777777" w:rsidR="00B80646" w:rsidRDefault="00B80646" w:rsidP="00816EC3">
      <w:pPr>
        <w:pStyle w:val="BodyText"/>
        <w:spacing w:before="120"/>
      </w:pPr>
      <w:r>
        <w:t xml:space="preserve">Anonymous complaints will be </w:t>
      </w:r>
      <w:r w:rsidR="00806EA7">
        <w:t>managed</w:t>
      </w:r>
      <w:r>
        <w:t xml:space="preserve"> </w:t>
      </w:r>
      <w:r w:rsidR="00806EA7">
        <w:t>in the same manner as</w:t>
      </w:r>
      <w:r>
        <w:t xml:space="preserve"> any other complaint.</w:t>
      </w:r>
    </w:p>
    <w:p w14:paraId="2D47F1D9" w14:textId="77777777" w:rsidR="004E564A" w:rsidRPr="00C5585B" w:rsidRDefault="00BD028F" w:rsidP="00B224DE">
      <w:pPr>
        <w:pStyle w:val="Heading2"/>
      </w:pPr>
      <w:r>
        <w:t xml:space="preserve">3. </w:t>
      </w:r>
      <w:r w:rsidR="004E564A" w:rsidRPr="00C5585B">
        <w:t>Acknowledging</w:t>
      </w:r>
      <w:r w:rsidR="007169C2">
        <w:t xml:space="preserve"> a complaint</w:t>
      </w:r>
    </w:p>
    <w:p w14:paraId="3C15CF93" w14:textId="393648FA" w:rsidR="004E564A" w:rsidRDefault="002D6ADF" w:rsidP="00C57E84">
      <w:pPr>
        <w:pStyle w:val="BodyText"/>
      </w:pPr>
      <w:r>
        <w:t>R</w:t>
      </w:r>
      <w:r w:rsidR="00DA196E">
        <w:t xml:space="preserve">eceipt of the complaint </w:t>
      </w:r>
      <w:r>
        <w:t xml:space="preserve">should be acknowledged </w:t>
      </w:r>
      <w:r w:rsidR="00DA196E">
        <w:t xml:space="preserve">within two working days of the complaint being received by forwarding an email or </w:t>
      </w:r>
      <w:r w:rsidR="004E564A">
        <w:t>letter to the complain</w:t>
      </w:r>
      <w:r>
        <w:t>an</w:t>
      </w:r>
      <w:r w:rsidR="004E564A">
        <w:t>t.</w:t>
      </w:r>
      <w:r w:rsidR="0091098A">
        <w:t xml:space="preserve"> This will usually be prepared and sent by the Executive Secretary, Strategy, Planning and Corporate Support.</w:t>
      </w:r>
    </w:p>
    <w:p w14:paraId="2BC907A8" w14:textId="00AE0B2C" w:rsidR="00CD53AA" w:rsidRDefault="004E564A" w:rsidP="00C57E84">
      <w:pPr>
        <w:pStyle w:val="BodyText"/>
      </w:pPr>
      <w:r w:rsidRPr="00C57E84">
        <w:t xml:space="preserve">Acknowledgments should </w:t>
      </w:r>
      <w:r w:rsidR="00DA196E">
        <w:t xml:space="preserve">include the expected timeframe for responding to the </w:t>
      </w:r>
      <w:r w:rsidR="00F5599F">
        <w:t>complaint</w:t>
      </w:r>
      <w:r w:rsidRPr="00C57E84">
        <w:t xml:space="preserve"> and </w:t>
      </w:r>
      <w:r w:rsidR="00F5599F">
        <w:t xml:space="preserve">the </w:t>
      </w:r>
      <w:r w:rsidRPr="00C57E84">
        <w:t xml:space="preserve">contact details </w:t>
      </w:r>
      <w:r w:rsidR="009E0AB6">
        <w:t>of</w:t>
      </w:r>
      <w:r w:rsidRPr="00C57E84">
        <w:t xml:space="preserve"> the officer </w:t>
      </w:r>
      <w:r w:rsidR="009E0AB6">
        <w:t>managing</w:t>
      </w:r>
      <w:r w:rsidRPr="00C57E84">
        <w:t xml:space="preserve"> the complaint.</w:t>
      </w:r>
      <w:bookmarkEnd w:id="8"/>
    </w:p>
    <w:p w14:paraId="5A3775EC" w14:textId="1DE6678A" w:rsidR="003704CF" w:rsidRPr="003704CF" w:rsidRDefault="003704CF" w:rsidP="003704CF">
      <w:pPr>
        <w:pStyle w:val="BodyText"/>
      </w:pPr>
      <w:r w:rsidRPr="003704CF">
        <w:t xml:space="preserve">An example of a complaint acknowledgment </w:t>
      </w:r>
      <w:r w:rsidR="002D6ADF">
        <w:t>email</w:t>
      </w:r>
      <w:r w:rsidRPr="003704CF">
        <w:t>:</w:t>
      </w:r>
    </w:p>
    <w:p w14:paraId="35F06EBF" w14:textId="77777777" w:rsidR="007C0E98" w:rsidRPr="0046121C" w:rsidRDefault="007C0E98" w:rsidP="007C0E98">
      <w:pPr>
        <w:pStyle w:val="BodyText"/>
        <w:spacing w:after="0"/>
        <w:ind w:left="567"/>
        <w:rPr>
          <w:rFonts w:cs="Arial"/>
        </w:rPr>
      </w:pPr>
      <w:r w:rsidRPr="0046121C">
        <w:rPr>
          <w:rFonts w:cs="Arial"/>
        </w:rPr>
        <w:t>Dear [name of complainant]</w:t>
      </w:r>
    </w:p>
    <w:p w14:paraId="63D57152" w14:textId="77777777" w:rsidR="007C0E98" w:rsidRPr="0046121C" w:rsidRDefault="007C0E98" w:rsidP="007C0E98">
      <w:pPr>
        <w:pStyle w:val="BodyText"/>
        <w:spacing w:after="0"/>
        <w:ind w:left="567"/>
        <w:rPr>
          <w:rFonts w:cs="Arial"/>
        </w:rPr>
      </w:pPr>
    </w:p>
    <w:p w14:paraId="0E695220" w14:textId="70C17B19" w:rsidR="007C0E98" w:rsidRPr="0046121C" w:rsidRDefault="007C0E98" w:rsidP="007C0E98">
      <w:pPr>
        <w:pStyle w:val="Default"/>
        <w:ind w:left="567"/>
        <w:rPr>
          <w:color w:val="auto"/>
          <w:sz w:val="21"/>
          <w:szCs w:val="21"/>
          <w:lang w:eastAsia="en-US"/>
        </w:rPr>
      </w:pPr>
      <w:r w:rsidRPr="0046121C">
        <w:rPr>
          <w:sz w:val="21"/>
          <w:szCs w:val="21"/>
        </w:rPr>
        <w:t>Thank you for your [letter/email] received on [date] regarding [outline of complaint].</w:t>
      </w:r>
    </w:p>
    <w:p w14:paraId="79804859" w14:textId="77777777" w:rsidR="007C0E98" w:rsidRPr="0046121C" w:rsidRDefault="007C0E98" w:rsidP="007C0E98">
      <w:pPr>
        <w:pStyle w:val="Default"/>
        <w:ind w:left="567"/>
        <w:rPr>
          <w:color w:val="auto"/>
          <w:sz w:val="21"/>
          <w:szCs w:val="21"/>
        </w:rPr>
      </w:pPr>
    </w:p>
    <w:p w14:paraId="49647D69" w14:textId="77777777" w:rsidR="007C0E98" w:rsidRPr="0046121C" w:rsidRDefault="007C0E98" w:rsidP="007C0E98">
      <w:pPr>
        <w:pStyle w:val="Default"/>
        <w:ind w:left="567"/>
        <w:rPr>
          <w:bCs/>
          <w:color w:val="auto"/>
          <w:sz w:val="21"/>
          <w:szCs w:val="21"/>
        </w:rPr>
      </w:pPr>
      <w:r w:rsidRPr="0046121C">
        <w:rPr>
          <w:color w:val="auto"/>
          <w:sz w:val="21"/>
          <w:szCs w:val="21"/>
        </w:rPr>
        <w:t xml:space="preserve">We are currently investigating this matter and you will hear from us again </w:t>
      </w:r>
      <w:r w:rsidR="008D1924" w:rsidRPr="0046121C">
        <w:rPr>
          <w:color w:val="auto"/>
          <w:sz w:val="21"/>
          <w:szCs w:val="21"/>
        </w:rPr>
        <w:t>by</w:t>
      </w:r>
      <w:r w:rsidRPr="0046121C">
        <w:rPr>
          <w:color w:val="auto"/>
          <w:sz w:val="21"/>
          <w:szCs w:val="21"/>
        </w:rPr>
        <w:t xml:space="preserve"> [date]</w:t>
      </w:r>
      <w:r w:rsidRPr="0046121C">
        <w:rPr>
          <w:bCs/>
          <w:color w:val="auto"/>
          <w:sz w:val="21"/>
          <w:szCs w:val="21"/>
        </w:rPr>
        <w:t>.</w:t>
      </w:r>
    </w:p>
    <w:p w14:paraId="2F2C0162" w14:textId="77777777" w:rsidR="007C0E98" w:rsidRPr="0046121C" w:rsidRDefault="007C0E98" w:rsidP="007C0E98">
      <w:pPr>
        <w:pStyle w:val="Default"/>
        <w:ind w:left="567"/>
        <w:rPr>
          <w:color w:val="auto"/>
          <w:sz w:val="21"/>
          <w:szCs w:val="21"/>
        </w:rPr>
      </w:pPr>
    </w:p>
    <w:p w14:paraId="463DD715" w14:textId="4AAC306D" w:rsidR="007C0E98" w:rsidRPr="0046121C" w:rsidRDefault="007C0E98" w:rsidP="007C0E98">
      <w:pPr>
        <w:pStyle w:val="Default"/>
        <w:ind w:left="567"/>
        <w:rPr>
          <w:sz w:val="21"/>
          <w:szCs w:val="21"/>
        </w:rPr>
      </w:pPr>
      <w:r w:rsidRPr="0046121C">
        <w:rPr>
          <w:color w:val="212529"/>
          <w:sz w:val="21"/>
          <w:szCs w:val="21"/>
          <w:lang w:eastAsia="en-US"/>
        </w:rPr>
        <w:t xml:space="preserve">Thank you for </w:t>
      </w:r>
      <w:r w:rsidRPr="0046121C">
        <w:rPr>
          <w:color w:val="auto"/>
          <w:sz w:val="21"/>
          <w:szCs w:val="21"/>
          <w:lang w:eastAsia="en-US"/>
        </w:rPr>
        <w:t xml:space="preserve">bringing this matter to our attention. </w:t>
      </w:r>
      <w:r w:rsidRPr="0046121C">
        <w:rPr>
          <w:color w:val="auto"/>
          <w:sz w:val="21"/>
          <w:szCs w:val="21"/>
        </w:rPr>
        <w:t>If you have any questions or would like further information, please contact [name of officer handling the complaint]</w:t>
      </w:r>
      <w:r w:rsidRPr="0046121C">
        <w:rPr>
          <w:sz w:val="21"/>
          <w:szCs w:val="21"/>
        </w:rPr>
        <w:t xml:space="preserve"> on telephone (07)</w:t>
      </w:r>
      <w:r w:rsidR="002D6ADF">
        <w:rPr>
          <w:sz w:val="21"/>
          <w:szCs w:val="21"/>
        </w:rPr>
        <w:t> </w:t>
      </w:r>
      <w:r w:rsidRPr="0046121C">
        <w:rPr>
          <w:sz w:val="21"/>
          <w:szCs w:val="21"/>
        </w:rPr>
        <w:t>3864 [extension no] or by email at [</w:t>
      </w:r>
      <w:proofErr w:type="spellStart"/>
      <w:r w:rsidRPr="0046121C">
        <w:rPr>
          <w:sz w:val="21"/>
          <w:szCs w:val="21"/>
        </w:rPr>
        <w:t>first.surname</w:t>
      </w:r>
      <w:proofErr w:type="spellEnd"/>
      <w:r w:rsidRPr="0046121C">
        <w:rPr>
          <w:sz w:val="21"/>
          <w:szCs w:val="21"/>
        </w:rPr>
        <w:t>]@qcaa.qld.edu.au.</w:t>
      </w:r>
    </w:p>
    <w:p w14:paraId="4D71093C" w14:textId="77777777" w:rsidR="007C0E98" w:rsidRPr="002D6ADF" w:rsidRDefault="007C0E98" w:rsidP="007C0E98">
      <w:pPr>
        <w:pStyle w:val="Default"/>
        <w:rPr>
          <w:color w:val="auto"/>
          <w:sz w:val="21"/>
          <w:szCs w:val="21"/>
        </w:rPr>
      </w:pPr>
    </w:p>
    <w:p w14:paraId="047C1D04" w14:textId="77777777" w:rsidR="003704CF" w:rsidRPr="00BE15DE" w:rsidRDefault="003704CF" w:rsidP="003704CF">
      <w:pPr>
        <w:pStyle w:val="Default"/>
        <w:ind w:left="567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BE15DE">
        <w:rPr>
          <w:rFonts w:asciiTheme="minorHAnsi" w:hAnsiTheme="minorHAnsi" w:cstheme="minorHAnsi"/>
          <w:bCs/>
          <w:color w:val="auto"/>
          <w:sz w:val="21"/>
          <w:szCs w:val="21"/>
        </w:rPr>
        <w:t>Yours sincerely</w:t>
      </w:r>
    </w:p>
    <w:p w14:paraId="2871CA3E" w14:textId="77777777" w:rsidR="004E564A" w:rsidRPr="00BE15DE" w:rsidRDefault="00BD028F" w:rsidP="00B224DE">
      <w:pPr>
        <w:pStyle w:val="Heading2"/>
      </w:pPr>
      <w:r w:rsidRPr="00BE15DE">
        <w:t xml:space="preserve">4. </w:t>
      </w:r>
      <w:r w:rsidR="004E564A" w:rsidRPr="00BE15DE">
        <w:t>Assessing</w:t>
      </w:r>
      <w:r w:rsidR="007169C2" w:rsidRPr="00BE15DE">
        <w:t xml:space="preserve"> a complaint</w:t>
      </w:r>
    </w:p>
    <w:p w14:paraId="3068714F" w14:textId="77777777" w:rsidR="004E564A" w:rsidRPr="00BE15DE" w:rsidRDefault="004E564A">
      <w:pPr>
        <w:pStyle w:val="BodyText"/>
      </w:pPr>
      <w:r w:rsidRPr="00BE15DE">
        <w:t xml:space="preserve">Forward the </w:t>
      </w:r>
      <w:r w:rsidRPr="00DC4711">
        <w:t>complaint</w:t>
      </w:r>
      <w:r w:rsidRPr="00BE15DE">
        <w:t xml:space="preserve"> to the relevant Manager/Assistant Director for review</w:t>
      </w:r>
      <w:r w:rsidR="001279B8" w:rsidRPr="00BE15DE">
        <w:t>.</w:t>
      </w:r>
    </w:p>
    <w:p w14:paraId="31CFB3CC" w14:textId="1DDD546F" w:rsidR="004E564A" w:rsidRPr="00BE15DE" w:rsidRDefault="00F5599F" w:rsidP="00B224DE">
      <w:pPr>
        <w:pStyle w:val="Bodytextlead-in"/>
      </w:pPr>
      <w:r w:rsidRPr="00BE15DE">
        <w:t>When determining how a complaint will be managed, consider</w:t>
      </w:r>
      <w:r w:rsidR="004E564A" w:rsidRPr="00BE15DE">
        <w:t>:</w:t>
      </w:r>
    </w:p>
    <w:p w14:paraId="0831799F" w14:textId="5C4F36E3" w:rsidR="004E564A" w:rsidRPr="00BE15DE" w:rsidRDefault="009E0AB6" w:rsidP="00473378">
      <w:pPr>
        <w:pStyle w:val="ListBullet0"/>
      </w:pPr>
      <w:r w:rsidRPr="00BE15DE">
        <w:t>w</w:t>
      </w:r>
      <w:r w:rsidR="004E564A" w:rsidRPr="00BE15DE">
        <w:t>hat the complaint is about</w:t>
      </w:r>
    </w:p>
    <w:p w14:paraId="44533969" w14:textId="179DB1AE" w:rsidR="003A474F" w:rsidRPr="00BE722D" w:rsidRDefault="003A474F" w:rsidP="00473378">
      <w:pPr>
        <w:pStyle w:val="ListBullet0"/>
      </w:pPr>
      <w:r w:rsidRPr="00BE722D">
        <w:t xml:space="preserve">whether the complaint engages or limits human rights </w:t>
      </w:r>
      <w:r w:rsidR="00ED7AC5" w:rsidRPr="00BE722D">
        <w:t xml:space="preserve">specified </w:t>
      </w:r>
      <w:r w:rsidRPr="00BE722D">
        <w:t xml:space="preserve">in the </w:t>
      </w:r>
      <w:r w:rsidRPr="00B224DE">
        <w:t>Human Rights Act</w:t>
      </w:r>
    </w:p>
    <w:p w14:paraId="6D137A70" w14:textId="77777777" w:rsidR="004E564A" w:rsidRPr="00BE15DE" w:rsidRDefault="009E0AB6" w:rsidP="00473378">
      <w:pPr>
        <w:pStyle w:val="ListBullet0"/>
      </w:pPr>
      <w:r w:rsidRPr="00BE15DE">
        <w:t>h</w:t>
      </w:r>
      <w:r w:rsidR="00F5599F" w:rsidRPr="00BE15DE">
        <w:t>ow serious, complicated or urgent the complaint is</w:t>
      </w:r>
    </w:p>
    <w:p w14:paraId="1F4D04F0" w14:textId="2888B4D8" w:rsidR="00F5599F" w:rsidRPr="00BE15DE" w:rsidRDefault="009E0AB6" w:rsidP="00473378">
      <w:pPr>
        <w:pStyle w:val="ListBullet0"/>
      </w:pPr>
      <w:r w:rsidRPr="00BE15DE">
        <w:t>w</w:t>
      </w:r>
      <w:r w:rsidR="00F5599F" w:rsidRPr="00BE15DE">
        <w:t>hether additional</w:t>
      </w:r>
      <w:r w:rsidR="004E564A" w:rsidRPr="00BE15DE">
        <w:t xml:space="preserve"> information is </w:t>
      </w:r>
      <w:r w:rsidR="00F5599F" w:rsidRPr="00BE15DE">
        <w:t>required</w:t>
      </w:r>
    </w:p>
    <w:p w14:paraId="6C00B3AB" w14:textId="1C9990A7" w:rsidR="007B302D" w:rsidRPr="00BE15DE" w:rsidRDefault="009E0AB6" w:rsidP="00473378">
      <w:pPr>
        <w:pStyle w:val="ListBullet0"/>
      </w:pPr>
      <w:r w:rsidRPr="00BE15DE">
        <w:t>w</w:t>
      </w:r>
      <w:r w:rsidR="00F5599F" w:rsidRPr="00BE15DE">
        <w:t xml:space="preserve">hether resolution requires </w:t>
      </w:r>
      <w:r w:rsidR="000D2E5E" w:rsidRPr="00BE15DE">
        <w:t>t</w:t>
      </w:r>
      <w:r w:rsidR="00F5599F" w:rsidRPr="00BE15DE">
        <w:t>he involvement of other agencies or is the responsibility of another agency</w:t>
      </w:r>
      <w:r w:rsidR="004E564A" w:rsidRPr="00BE15DE">
        <w:t>.</w:t>
      </w:r>
    </w:p>
    <w:p w14:paraId="23C38BAB" w14:textId="013E98B5" w:rsidR="004E564A" w:rsidRPr="00BE15DE" w:rsidRDefault="004E564A" w:rsidP="00BE722D">
      <w:pPr>
        <w:pStyle w:val="BodyText"/>
      </w:pPr>
      <w:r w:rsidRPr="00BE15DE">
        <w:t xml:space="preserve">The officer’s assessment </w:t>
      </w:r>
      <w:r w:rsidR="009E0AB6" w:rsidRPr="00BE15DE">
        <w:t>should</w:t>
      </w:r>
      <w:r w:rsidRPr="00BE15DE">
        <w:t xml:space="preserve"> be recorded in the </w:t>
      </w:r>
      <w:r w:rsidR="008A1DE9">
        <w:t xml:space="preserve">relevant </w:t>
      </w:r>
      <w:r w:rsidR="00F5599F" w:rsidRPr="00BE15DE">
        <w:t>file</w:t>
      </w:r>
      <w:r w:rsidR="008A1DE9">
        <w:t xml:space="preserve"> in the records management system</w:t>
      </w:r>
      <w:r w:rsidRPr="00BE15DE">
        <w:t>.</w:t>
      </w:r>
    </w:p>
    <w:p w14:paraId="1FD1EA6D" w14:textId="0E3D5AEE" w:rsidR="004E564A" w:rsidRPr="00BE15DE" w:rsidRDefault="00BD028F" w:rsidP="00B224DE">
      <w:pPr>
        <w:pStyle w:val="Heading2"/>
      </w:pPr>
      <w:r w:rsidRPr="00BE15DE">
        <w:t xml:space="preserve">5. </w:t>
      </w:r>
      <w:r w:rsidR="004E564A" w:rsidRPr="00BE15DE">
        <w:t xml:space="preserve">Reviewing </w:t>
      </w:r>
      <w:r w:rsidR="007169C2" w:rsidRPr="00BE15DE">
        <w:t xml:space="preserve">a </w:t>
      </w:r>
      <w:r w:rsidR="004E564A" w:rsidRPr="00BE15DE">
        <w:t>complaint</w:t>
      </w:r>
    </w:p>
    <w:p w14:paraId="531B2021" w14:textId="62D60E5D" w:rsidR="004E564A" w:rsidRPr="00BE15DE" w:rsidRDefault="004E564A" w:rsidP="00B224DE">
      <w:pPr>
        <w:pStyle w:val="Bodytextlead-in"/>
      </w:pPr>
      <w:r w:rsidRPr="00BE15DE">
        <w:t xml:space="preserve">Complaints </w:t>
      </w:r>
      <w:r w:rsidR="000D2E5E" w:rsidRPr="00BE15DE">
        <w:t>should</w:t>
      </w:r>
      <w:r w:rsidRPr="00BE15DE">
        <w:t xml:space="preserve"> be dealt with quickly and efficiently</w:t>
      </w:r>
      <w:r w:rsidR="00BD028F" w:rsidRPr="00BE15DE">
        <w:t xml:space="preserve">, and </w:t>
      </w:r>
      <w:r w:rsidRPr="00BE15DE">
        <w:t>handled in a fair and objective way.</w:t>
      </w:r>
    </w:p>
    <w:p w14:paraId="52AC653C" w14:textId="7A1EDBAE" w:rsidR="004E564A" w:rsidRPr="00BE15DE" w:rsidRDefault="002104C7" w:rsidP="00710C2E">
      <w:pPr>
        <w:pStyle w:val="ListBullet0"/>
        <w:spacing w:after="40"/>
      </w:pPr>
      <w:r w:rsidRPr="00BE15DE">
        <w:t>C</w:t>
      </w:r>
      <w:r w:rsidR="0047095F" w:rsidRPr="00BE15DE">
        <w:t>o</w:t>
      </w:r>
      <w:r w:rsidR="000D2E5E" w:rsidRPr="00BE15DE">
        <w:t xml:space="preserve">ntact </w:t>
      </w:r>
      <w:r w:rsidR="004E564A" w:rsidRPr="00BE15DE">
        <w:t>the complain</w:t>
      </w:r>
      <w:r w:rsidR="00BD028F" w:rsidRPr="00BE15DE">
        <w:t>an</w:t>
      </w:r>
      <w:r w:rsidR="004E564A" w:rsidRPr="00BE15DE">
        <w:t xml:space="preserve">t to </w:t>
      </w:r>
      <w:r w:rsidR="000D2E5E" w:rsidRPr="00BE15DE">
        <w:t>ensure</w:t>
      </w:r>
      <w:r w:rsidR="004E564A" w:rsidRPr="00BE15DE">
        <w:t xml:space="preserve"> they understand </w:t>
      </w:r>
      <w:r w:rsidR="00BD028F" w:rsidRPr="00BE15DE">
        <w:t>the complaint management process</w:t>
      </w:r>
      <w:r w:rsidR="006428E2" w:rsidRPr="00BE15DE">
        <w:t>.</w:t>
      </w:r>
    </w:p>
    <w:p w14:paraId="3AB48112" w14:textId="77777777" w:rsidR="004E564A" w:rsidRPr="00BE15DE" w:rsidRDefault="0047095F" w:rsidP="00710C2E">
      <w:pPr>
        <w:pStyle w:val="ListBullet0"/>
        <w:spacing w:after="40"/>
      </w:pPr>
      <w:r w:rsidRPr="00BE15DE">
        <w:t>G</w:t>
      </w:r>
      <w:r w:rsidR="004E564A" w:rsidRPr="00BE15DE">
        <w:t>ather and consider all relevant information about the complaint</w:t>
      </w:r>
      <w:r w:rsidR="006428E2" w:rsidRPr="00BE15DE">
        <w:t>.</w:t>
      </w:r>
    </w:p>
    <w:p w14:paraId="39C853F3" w14:textId="0C09F9A8" w:rsidR="004E564A" w:rsidRPr="00BE15DE" w:rsidRDefault="0047095F" w:rsidP="00710C2E">
      <w:pPr>
        <w:pStyle w:val="ListBullet0"/>
        <w:spacing w:after="40"/>
      </w:pPr>
      <w:r w:rsidRPr="00BE15DE">
        <w:t>I</w:t>
      </w:r>
      <w:r w:rsidR="004E564A" w:rsidRPr="00BE15DE">
        <w:t>dentify and consider relevant policies and procedures</w:t>
      </w:r>
      <w:r w:rsidR="006428E2" w:rsidRPr="00BE15DE">
        <w:t>.</w:t>
      </w:r>
    </w:p>
    <w:p w14:paraId="2A049256" w14:textId="4A114A58" w:rsidR="00473378" w:rsidRPr="00BE15DE" w:rsidRDefault="0047095F" w:rsidP="0087471E">
      <w:pPr>
        <w:pStyle w:val="ListBullet0"/>
        <w:autoSpaceDE w:val="0"/>
        <w:autoSpaceDN w:val="0"/>
        <w:adjustRightInd w:val="0"/>
        <w:spacing w:after="40" w:line="240" w:lineRule="auto"/>
        <w:rPr>
          <w:rFonts w:cs="Arial"/>
          <w:color w:val="000000"/>
          <w:sz w:val="24"/>
          <w:szCs w:val="24"/>
          <w:lang w:val="en-US"/>
        </w:rPr>
      </w:pPr>
      <w:r w:rsidRPr="00BE15DE">
        <w:t>G</w:t>
      </w:r>
      <w:r w:rsidR="004E564A" w:rsidRPr="00BE15DE">
        <w:t>ive anyone affected by the complaint a fair hearing before the complaint is decided</w:t>
      </w:r>
      <w:r w:rsidR="006428E2" w:rsidRPr="00BE15DE">
        <w:t>.</w:t>
      </w:r>
    </w:p>
    <w:p w14:paraId="30A3FAE4" w14:textId="753536FC" w:rsidR="00C11AA8" w:rsidRPr="00BE722D" w:rsidRDefault="00913753" w:rsidP="00C11AA8">
      <w:pPr>
        <w:pStyle w:val="ListBullet0"/>
        <w:spacing w:after="40"/>
      </w:pPr>
      <w:r w:rsidRPr="00BE722D">
        <w:t>Consider</w:t>
      </w:r>
      <w:r w:rsidR="00C11AA8" w:rsidRPr="00BE722D">
        <w:t xml:space="preserve"> human rights when deciding the response to a complaint.</w:t>
      </w:r>
    </w:p>
    <w:p w14:paraId="7BB09A4D" w14:textId="629505D5" w:rsidR="004E564A" w:rsidRDefault="0047095F" w:rsidP="00710C2E">
      <w:pPr>
        <w:pStyle w:val="ListBullet0"/>
        <w:spacing w:after="40"/>
      </w:pPr>
      <w:r w:rsidRPr="00BE15DE">
        <w:lastRenderedPageBreak/>
        <w:t>D</w:t>
      </w:r>
      <w:r w:rsidR="004E564A" w:rsidRPr="00BE15DE">
        <w:t xml:space="preserve">ecide </w:t>
      </w:r>
      <w:r w:rsidR="00E30019" w:rsidRPr="00BE15DE">
        <w:t xml:space="preserve">how to resolve the </w:t>
      </w:r>
      <w:r w:rsidR="00BD028F" w:rsidRPr="00BE15DE">
        <w:t xml:space="preserve">complaint </w:t>
      </w:r>
      <w:r w:rsidR="00E30019" w:rsidRPr="00BE15DE">
        <w:t>and/or make recommendations to address any</w:t>
      </w:r>
      <w:r w:rsidR="00E30019" w:rsidRPr="00BD028F">
        <w:t xml:space="preserve"> problems identified</w:t>
      </w:r>
      <w:r w:rsidR="00C57E84">
        <w:t>.</w:t>
      </w:r>
    </w:p>
    <w:p w14:paraId="411C7881" w14:textId="65136E75" w:rsidR="00B80646" w:rsidRPr="00C57E84" w:rsidRDefault="00B80646" w:rsidP="007971E9">
      <w:pPr>
        <w:pStyle w:val="ListBullet0"/>
      </w:pPr>
      <w:r>
        <w:t xml:space="preserve">Continue to </w:t>
      </w:r>
      <w:r w:rsidRPr="00BD028F">
        <w:t>record</w:t>
      </w:r>
      <w:r>
        <w:t xml:space="preserve"> all decisions or actions of the complaint investigation in </w:t>
      </w:r>
      <w:r w:rsidR="006774C5">
        <w:t>the records management system</w:t>
      </w:r>
      <w:r>
        <w:t>.</w:t>
      </w:r>
    </w:p>
    <w:p w14:paraId="7C47C281" w14:textId="43729EDB" w:rsidR="0047095F" w:rsidRPr="0047095F" w:rsidRDefault="00BD028F" w:rsidP="00B224DE">
      <w:pPr>
        <w:pStyle w:val="Heading2"/>
      </w:pPr>
      <w:r>
        <w:t xml:space="preserve">6. </w:t>
      </w:r>
      <w:r w:rsidR="0047095F">
        <w:t xml:space="preserve">Responding </w:t>
      </w:r>
      <w:r w:rsidR="00E25DA7">
        <w:t>and providing</w:t>
      </w:r>
      <w:r w:rsidR="00E30019">
        <w:t xml:space="preserve"> </w:t>
      </w:r>
      <w:r w:rsidR="00E25DA7">
        <w:t>reasons for</w:t>
      </w:r>
      <w:r w:rsidR="00E30019">
        <w:t xml:space="preserve"> a decision</w:t>
      </w:r>
    </w:p>
    <w:p w14:paraId="67FDC04D" w14:textId="2CC84E4D" w:rsidR="004E564A" w:rsidRDefault="004E564A" w:rsidP="00C64B0C">
      <w:pPr>
        <w:pStyle w:val="BodyText"/>
      </w:pPr>
      <w:r>
        <w:t xml:space="preserve">A </w:t>
      </w:r>
      <w:r w:rsidR="00954D5D">
        <w:t xml:space="preserve">final </w:t>
      </w:r>
      <w:r>
        <w:t xml:space="preserve">response should be provided within 15 working days of the complaint being received. </w:t>
      </w:r>
      <w:r w:rsidR="00954D5D">
        <w:t>It</w:t>
      </w:r>
      <w:r>
        <w:t xml:space="preserve"> can be provided </w:t>
      </w:r>
      <w:r w:rsidR="00913753">
        <w:t>verbally but</w:t>
      </w:r>
      <w:r>
        <w:t xml:space="preserve"> should be confirmed in writing.</w:t>
      </w:r>
    </w:p>
    <w:p w14:paraId="0CC74A7A" w14:textId="6935D460" w:rsidR="004E564A" w:rsidRDefault="004E564A" w:rsidP="00C64B0C">
      <w:pPr>
        <w:pStyle w:val="BodyText"/>
      </w:pPr>
      <w:r>
        <w:t>If the final response cannot be provided within this time</w:t>
      </w:r>
      <w:r w:rsidR="00954D5D">
        <w:t>frame</w:t>
      </w:r>
      <w:r>
        <w:t xml:space="preserve">, </w:t>
      </w:r>
      <w:r w:rsidR="00E25DA7">
        <w:t>keep</w:t>
      </w:r>
      <w:r>
        <w:t xml:space="preserve"> the </w:t>
      </w:r>
      <w:r w:rsidR="00954D5D">
        <w:t xml:space="preserve">complainant </w:t>
      </w:r>
      <w:r w:rsidR="00E25DA7">
        <w:t>informed of the progress of the</w:t>
      </w:r>
      <w:r w:rsidR="00954D5D">
        <w:t>ir</w:t>
      </w:r>
      <w:r>
        <w:t xml:space="preserve"> complaint</w:t>
      </w:r>
      <w:r w:rsidR="00E25DA7">
        <w:t xml:space="preserve"> </w:t>
      </w:r>
      <w:r>
        <w:t>and when they can expect a response.</w:t>
      </w:r>
    </w:p>
    <w:p w14:paraId="5480F180" w14:textId="77777777" w:rsidR="004E564A" w:rsidRDefault="004E564A" w:rsidP="00BE722D">
      <w:pPr>
        <w:pStyle w:val="Bodytextlead-in"/>
      </w:pPr>
      <w:r>
        <w:t>The final response should include:</w:t>
      </w:r>
    </w:p>
    <w:p w14:paraId="71BDAAC4" w14:textId="6972B1D0" w:rsidR="004E564A" w:rsidRPr="00954D5D" w:rsidRDefault="00954D5D" w:rsidP="008E3436">
      <w:pPr>
        <w:pStyle w:val="ListBullet0"/>
        <w:keepNext/>
        <w:keepLines/>
        <w:spacing w:after="40"/>
      </w:pPr>
      <w:r>
        <w:t>the</w:t>
      </w:r>
      <w:r w:rsidRPr="00C57E84">
        <w:t xml:space="preserve"> </w:t>
      </w:r>
      <w:r w:rsidR="004E564A" w:rsidRPr="00954D5D">
        <w:t>decision and the reasons for the decision</w:t>
      </w:r>
    </w:p>
    <w:p w14:paraId="144D174B" w14:textId="321C4BBD" w:rsidR="004E564A" w:rsidRPr="00954D5D" w:rsidRDefault="004E564A" w:rsidP="00710C2E">
      <w:pPr>
        <w:pStyle w:val="ListBullet0"/>
        <w:spacing w:after="40"/>
      </w:pPr>
      <w:r w:rsidRPr="00954D5D">
        <w:t xml:space="preserve">contact details for the officer </w:t>
      </w:r>
      <w:r w:rsidR="00B80646" w:rsidRPr="00954D5D">
        <w:t>managing</w:t>
      </w:r>
      <w:r w:rsidRPr="00954D5D">
        <w:t xml:space="preserve"> the complaint</w:t>
      </w:r>
    </w:p>
    <w:p w14:paraId="6C8355E9" w14:textId="701C7863" w:rsidR="005803B5" w:rsidRDefault="004E564A" w:rsidP="0046121C">
      <w:pPr>
        <w:pStyle w:val="ListBullet0"/>
      </w:pPr>
      <w:r w:rsidRPr="00954D5D">
        <w:t>information about</w:t>
      </w:r>
      <w:r w:rsidRPr="00C57E84">
        <w:t xml:space="preserve"> </w:t>
      </w:r>
      <w:r w:rsidR="00AE259B">
        <w:t>options for review or appeal.</w:t>
      </w:r>
    </w:p>
    <w:p w14:paraId="0583B84B" w14:textId="52114405" w:rsidR="0011633F" w:rsidRDefault="00B80646" w:rsidP="00C64B0C">
      <w:pPr>
        <w:pStyle w:val="BodyText"/>
      </w:pPr>
      <w:r>
        <w:t>The final response and any relevant</w:t>
      </w:r>
      <w:r w:rsidR="0011633F" w:rsidRPr="0011633F">
        <w:t xml:space="preserve"> actions</w:t>
      </w:r>
      <w:r>
        <w:t xml:space="preserve"> undertaken</w:t>
      </w:r>
      <w:r w:rsidR="0011633F" w:rsidRPr="0011633F">
        <w:t xml:space="preserve"> </w:t>
      </w:r>
      <w:r w:rsidR="0011633F">
        <w:t>relating to</w:t>
      </w:r>
      <w:r w:rsidR="0011633F" w:rsidRPr="0011633F">
        <w:t xml:space="preserve"> the complaint </w:t>
      </w:r>
      <w:r w:rsidR="0011633F">
        <w:t>must be recorded</w:t>
      </w:r>
      <w:r w:rsidR="0011633F" w:rsidRPr="0011633F">
        <w:t xml:space="preserve"> in</w:t>
      </w:r>
      <w:r w:rsidR="002A3748">
        <w:t xml:space="preserve"> the </w:t>
      </w:r>
      <w:r w:rsidR="00C81367">
        <w:t>record</w:t>
      </w:r>
      <w:r w:rsidR="002A3748">
        <w:t>s</w:t>
      </w:r>
      <w:r w:rsidR="00C81367">
        <w:t xml:space="preserve"> management system</w:t>
      </w:r>
      <w:r w:rsidR="00844037">
        <w:t xml:space="preserve"> and the Complaints Register</w:t>
      </w:r>
      <w:r w:rsidR="0011633F">
        <w:t>.</w:t>
      </w:r>
    </w:p>
    <w:p w14:paraId="6EC70B96" w14:textId="0B599B22" w:rsidR="00F34079" w:rsidRPr="00D42385" w:rsidRDefault="00F34079" w:rsidP="00F34079">
      <w:pPr>
        <w:pStyle w:val="Heading3"/>
      </w:pPr>
      <w:r>
        <w:t xml:space="preserve">Internal </w:t>
      </w:r>
      <w:r w:rsidR="00DC4711">
        <w:t>r</w:t>
      </w:r>
      <w:r w:rsidR="00DC4711" w:rsidRPr="00D42385">
        <w:t>eview</w:t>
      </w:r>
    </w:p>
    <w:p w14:paraId="232E1825" w14:textId="4C80B4EA" w:rsidR="00F34079" w:rsidRPr="00FF56C3" w:rsidRDefault="003A474F" w:rsidP="00C64B0C">
      <w:pPr>
        <w:pStyle w:val="BodyText"/>
      </w:pPr>
      <w:r w:rsidRPr="00BE722D">
        <w:t>If the complainant is dissatisfied with the outcome of their complaint, the</w:t>
      </w:r>
      <w:r w:rsidR="00E471B3">
        <w:t>y</w:t>
      </w:r>
      <w:r w:rsidRPr="00BE722D">
        <w:t xml:space="preserve"> can request an internal review. This request should be submitted within 28 days of receiving the complaint outcome</w:t>
      </w:r>
      <w:r w:rsidR="004C3943" w:rsidRPr="00BE722D">
        <w:t>.</w:t>
      </w:r>
    </w:p>
    <w:p w14:paraId="461CC3D0" w14:textId="075F0615" w:rsidR="004C3943" w:rsidRPr="004C3943" w:rsidRDefault="004C3943" w:rsidP="00BE722D">
      <w:pPr>
        <w:pStyle w:val="BodyText"/>
      </w:pPr>
      <w:r w:rsidRPr="00BE722D">
        <w:t>The complaint and the results of the review should be recorded in the Complaints Register.</w:t>
      </w:r>
    </w:p>
    <w:p w14:paraId="07403E37" w14:textId="106A723F" w:rsidR="007B302D" w:rsidRPr="00D42385" w:rsidRDefault="007B302D" w:rsidP="00D42385">
      <w:pPr>
        <w:pStyle w:val="Heading3"/>
      </w:pPr>
      <w:r w:rsidRPr="00D42385">
        <w:t xml:space="preserve">External </w:t>
      </w:r>
      <w:r w:rsidR="00DC4711">
        <w:t>r</w:t>
      </w:r>
      <w:r w:rsidR="00DC4711" w:rsidRPr="00D42385">
        <w:t>eview</w:t>
      </w:r>
    </w:p>
    <w:p w14:paraId="469F804C" w14:textId="4BF65885" w:rsidR="007B302D" w:rsidRPr="00BE722D" w:rsidRDefault="00D42385" w:rsidP="00BE722D">
      <w:pPr>
        <w:pStyle w:val="BodyText"/>
      </w:pPr>
      <w:r w:rsidRPr="00BE722D">
        <w:t>If the complainant is dissati</w:t>
      </w:r>
      <w:r w:rsidR="00F34079" w:rsidRPr="00BE722D">
        <w:t xml:space="preserve">sfied with the outcome of the internal review, </w:t>
      </w:r>
      <w:r w:rsidR="00E471B3">
        <w:t>they</w:t>
      </w:r>
      <w:r w:rsidR="007B302D" w:rsidRPr="00BE722D">
        <w:t xml:space="preserve"> can seek an external</w:t>
      </w:r>
      <w:r w:rsidRPr="00BE722D">
        <w:t xml:space="preserve"> </w:t>
      </w:r>
      <w:r w:rsidR="007B302D" w:rsidRPr="00BE722D">
        <w:t>review.</w:t>
      </w:r>
    </w:p>
    <w:p w14:paraId="644428E1" w14:textId="1F45EFA6" w:rsidR="007B302D" w:rsidRDefault="007B302D" w:rsidP="00BE722D">
      <w:pPr>
        <w:pStyle w:val="BodyText"/>
      </w:pPr>
      <w:r w:rsidRPr="00BE722D">
        <w:t xml:space="preserve">The complainant </w:t>
      </w:r>
      <w:r w:rsidR="00F34079" w:rsidRPr="00BE722D">
        <w:t xml:space="preserve">should be provided </w:t>
      </w:r>
      <w:r w:rsidRPr="00BE722D">
        <w:t>with details of external review agencies</w:t>
      </w:r>
      <w:r w:rsidR="00FF56C3">
        <w:t xml:space="preserve">, </w:t>
      </w:r>
      <w:r w:rsidRPr="00BE722D">
        <w:t>such as the</w:t>
      </w:r>
      <w:r w:rsidR="00D42385" w:rsidRPr="00BE722D">
        <w:t xml:space="preserve"> </w:t>
      </w:r>
      <w:r w:rsidRPr="00BE722D">
        <w:t>Queensland Ombudsman or Queensland Human Rights</w:t>
      </w:r>
      <w:r w:rsidR="00D42385" w:rsidRPr="00BE722D">
        <w:t xml:space="preserve"> </w:t>
      </w:r>
      <w:r w:rsidRPr="00BE722D">
        <w:t>Commission</w:t>
      </w:r>
      <w:r w:rsidR="00FF56C3">
        <w:t>,</w:t>
      </w:r>
      <w:r w:rsidRPr="00BE722D">
        <w:t xml:space="preserve"> to assist </w:t>
      </w:r>
      <w:r w:rsidR="00E471B3">
        <w:t>them</w:t>
      </w:r>
      <w:r w:rsidRPr="00BE722D">
        <w:t xml:space="preserve"> to seek an external review.</w:t>
      </w:r>
    </w:p>
    <w:p w14:paraId="2941D769" w14:textId="77777777" w:rsidR="004E564A" w:rsidRPr="00C5585B" w:rsidRDefault="00BD028F" w:rsidP="00BE722D">
      <w:pPr>
        <w:pStyle w:val="Heading2"/>
      </w:pPr>
      <w:r>
        <w:t xml:space="preserve">7. </w:t>
      </w:r>
      <w:r w:rsidR="004E564A" w:rsidRPr="00C5585B">
        <w:t>Reporting to senior management</w:t>
      </w:r>
    </w:p>
    <w:p w14:paraId="5DF19988" w14:textId="4C8EC44A" w:rsidR="004E564A" w:rsidRDefault="004E564A" w:rsidP="00B224DE">
      <w:pPr>
        <w:pStyle w:val="BodyText"/>
      </w:pPr>
      <w:r>
        <w:t xml:space="preserve">Senior management should receive a </w:t>
      </w:r>
      <w:r w:rsidR="00BD028F">
        <w:t xml:space="preserve">yearly </w:t>
      </w:r>
      <w:r>
        <w:t xml:space="preserve">report </w:t>
      </w:r>
      <w:r w:rsidR="00BD028F">
        <w:t>about the complaints</w:t>
      </w:r>
      <w:r w:rsidR="00411C22">
        <w:t xml:space="preserve"> received by</w:t>
      </w:r>
      <w:r w:rsidR="00BD028F">
        <w:t xml:space="preserve"> </w:t>
      </w:r>
      <w:r w:rsidR="00954D5D">
        <w:t>the QCAA</w:t>
      </w:r>
      <w:r>
        <w:t>.</w:t>
      </w:r>
    </w:p>
    <w:p w14:paraId="189BCDB3" w14:textId="77777777" w:rsidR="004E564A" w:rsidRDefault="004E564A" w:rsidP="00C64B0C">
      <w:pPr>
        <w:pStyle w:val="Bodytextlead-in"/>
      </w:pPr>
      <w:r>
        <w:t>The report should:</w:t>
      </w:r>
    </w:p>
    <w:p w14:paraId="2C2F16F5" w14:textId="44258AA3" w:rsidR="004E564A" w:rsidRPr="00C57E84" w:rsidRDefault="004E564A" w:rsidP="00A7426E">
      <w:pPr>
        <w:pStyle w:val="ListBullet0"/>
        <w:numPr>
          <w:ilvl w:val="0"/>
          <w:numId w:val="1"/>
        </w:numPr>
        <w:tabs>
          <w:tab w:val="clear" w:pos="568"/>
        </w:tabs>
        <w:spacing w:after="40"/>
        <w:ind w:left="426"/>
      </w:pPr>
      <w:r w:rsidRPr="00C57E84">
        <w:t>identify any complaint trends, significant issues and whether the complaints policy is operating effectively</w:t>
      </w:r>
    </w:p>
    <w:p w14:paraId="2590810F" w14:textId="0CF0257D" w:rsidR="004E564A" w:rsidRDefault="004E564A" w:rsidP="00A7426E">
      <w:pPr>
        <w:pStyle w:val="ListBullet0"/>
        <w:numPr>
          <w:ilvl w:val="0"/>
          <w:numId w:val="1"/>
        </w:numPr>
        <w:tabs>
          <w:tab w:val="clear" w:pos="568"/>
        </w:tabs>
        <w:ind w:left="426"/>
      </w:pPr>
      <w:r w:rsidRPr="00C57E84">
        <w:t>include any recommendations for improvement</w:t>
      </w:r>
      <w:r w:rsidR="000A13BB">
        <w:t>.</w:t>
      </w:r>
    </w:p>
    <w:p w14:paraId="7EC72082" w14:textId="7E888F88" w:rsidR="004E564A" w:rsidRDefault="00B64E13" w:rsidP="00804ED3">
      <w:pPr>
        <w:pStyle w:val="BodyText"/>
      </w:pPr>
      <w:r>
        <w:t xml:space="preserve">Senior management will monitor the implementation </w:t>
      </w:r>
      <w:r w:rsidR="00CD065E">
        <w:t>of the accepted recommendatio</w:t>
      </w:r>
      <w:r w:rsidR="00912667">
        <w:t>ns.</w:t>
      </w:r>
    </w:p>
    <w:p w14:paraId="57F7585B" w14:textId="06DCD9A7" w:rsidR="00EE4E41" w:rsidRDefault="00EE4E41" w:rsidP="00804ED3">
      <w:pPr>
        <w:pStyle w:val="BodyText"/>
      </w:pPr>
      <w:r>
        <w:t>By 30 September each year</w:t>
      </w:r>
      <w:r w:rsidR="00A10297">
        <w:t>,</w:t>
      </w:r>
      <w:r>
        <w:t xml:space="preserve"> the Chief Executive Officer will publish information regarding complaints consisten</w:t>
      </w:r>
      <w:r w:rsidR="00F34079">
        <w:t>t</w:t>
      </w:r>
      <w:r>
        <w:t xml:space="preserve"> with </w:t>
      </w:r>
      <w:r w:rsidR="00FF56C3">
        <w:t xml:space="preserve">section </w:t>
      </w:r>
      <w:r>
        <w:t>219</w:t>
      </w:r>
      <w:proofErr w:type="gramStart"/>
      <w:r>
        <w:t>A(</w:t>
      </w:r>
      <w:proofErr w:type="gramEnd"/>
      <w:r>
        <w:t xml:space="preserve">3) of the </w:t>
      </w:r>
      <w:r w:rsidRPr="00B224DE">
        <w:rPr>
          <w:i/>
        </w:rPr>
        <w:t>Public Service Act 2008</w:t>
      </w:r>
      <w:r w:rsidR="00FF56C3">
        <w:rPr>
          <w:i/>
        </w:rPr>
        <w:t xml:space="preserve"> </w:t>
      </w:r>
      <w:r w:rsidR="00FF56C3">
        <w:t>(Qld)</w:t>
      </w:r>
      <w:r>
        <w:t>.</w:t>
      </w:r>
    </w:p>
    <w:p w14:paraId="42C0164F" w14:textId="77777777" w:rsidR="00B9110B" w:rsidRPr="00B9110B" w:rsidRDefault="00B9110B" w:rsidP="00B224DE">
      <w:pPr>
        <w:pStyle w:val="Heading1"/>
      </w:pPr>
      <w:r w:rsidRPr="00B9110B">
        <w:lastRenderedPageBreak/>
        <w:t>More information</w:t>
      </w:r>
    </w:p>
    <w:p w14:paraId="58A118F0" w14:textId="35D88211" w:rsidR="00912667" w:rsidRDefault="00B9110B" w:rsidP="00C64B0C">
      <w:pPr>
        <w:pStyle w:val="BodyText"/>
      </w:pPr>
      <w:r w:rsidRPr="00B9110B">
        <w:t xml:space="preserve">If you would like more information, please </w:t>
      </w:r>
      <w:r w:rsidR="00912667">
        <w:t xml:space="preserve">contact the Manager, Policy Unit by email </w:t>
      </w:r>
      <w:hyperlink r:id="rId16" w:history="1">
        <w:r w:rsidR="00912667" w:rsidRPr="00912667">
          <w:rPr>
            <w:rStyle w:val="Hyperlink"/>
            <w14:numForm w14:val="lining"/>
          </w:rPr>
          <w:t>QCAASecretariat@qcaa.qld.edu.au</w:t>
        </w:r>
      </w:hyperlink>
      <w:r w:rsidR="00912667">
        <w:t xml:space="preserve"> or by telephone on </w:t>
      </w:r>
      <w:r w:rsidR="0046121C">
        <w:t xml:space="preserve">(07) </w:t>
      </w:r>
      <w:r w:rsidR="00912667">
        <w:t>3864 0208.</w:t>
      </w:r>
    </w:p>
    <w:sectPr w:rsidR="00912667" w:rsidSect="006428E2">
      <w:footerReference w:type="default" r:id="rId17"/>
      <w:type w:val="continuous"/>
      <w:pgSz w:w="11907" w:h="16840" w:code="9"/>
      <w:pgMar w:top="1134" w:right="1275" w:bottom="1134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6A2B" w14:textId="77777777" w:rsidR="00C31900" w:rsidRDefault="00C31900">
      <w:r>
        <w:separator/>
      </w:r>
    </w:p>
    <w:p w14:paraId="2F5DEA02" w14:textId="77777777" w:rsidR="00C31900" w:rsidRDefault="00C31900"/>
  </w:endnote>
  <w:endnote w:type="continuationSeparator" w:id="0">
    <w:p w14:paraId="7F0094DD" w14:textId="77777777" w:rsidR="00C31900" w:rsidRDefault="00C31900">
      <w:r>
        <w:continuationSeparator/>
      </w:r>
    </w:p>
    <w:p w14:paraId="545BCC28" w14:textId="77777777" w:rsidR="00C31900" w:rsidRDefault="00C31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541590" w:rsidRPr="007165FF" w14:paraId="497D028F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63617F5" w14:textId="0E0B4FDE" w:rsidR="00541590" w:rsidRDefault="00D83ABF" w:rsidP="0093255E">
              <w:pPr>
                <w:pStyle w:val="Footer"/>
              </w:pPr>
              <w:del w:id="6" w:author="Joy Constantino" w:date="2020-07-22T16:03:00Z">
                <w:r w:rsidDel="0056292A">
                  <w:delText>Complaints management process</w:delText>
                </w:r>
              </w:del>
              <w:ins w:id="7" w:author="Joy Constantino" w:date="2020-07-22T16:03:00Z">
                <w:r w:rsidR="0056292A">
                  <w:t>Complaints management process: A guide for QCAA staff</w:t>
                </w:r>
              </w:ins>
            </w:p>
          </w:sdtContent>
        </w:sdt>
        <w:p w14:paraId="2441EA45" w14:textId="77777777" w:rsidR="00541590" w:rsidRPr="00FD561F" w:rsidRDefault="00C31900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74EC9">
                <w:t xml:space="preserve">     </w:t>
              </w:r>
            </w:sdtContent>
          </w:sdt>
          <w:r w:rsidR="00541590">
            <w:tab/>
          </w:r>
        </w:p>
      </w:tc>
      <w:tc>
        <w:tcPr>
          <w:tcW w:w="2911" w:type="pct"/>
        </w:tcPr>
        <w:p w14:paraId="0FC531DC" w14:textId="77777777" w:rsidR="00541590" w:rsidRDefault="00541590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1B1681C4" w14:textId="70C6C561" w:rsidR="00541590" w:rsidRPr="000F044B" w:rsidRDefault="00C31900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 w:fullDate="2020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415C8">
                <w:t>July 2020</w:t>
              </w:r>
            </w:sdtContent>
          </w:sdt>
          <w:r w:rsidR="00541590" w:rsidRPr="000F044B">
            <w:t xml:space="preserve"> </w:t>
          </w:r>
        </w:p>
      </w:tc>
    </w:tr>
    <w:tr w:rsidR="00541590" w:rsidRPr="007165FF" w14:paraId="0C026EF1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14:paraId="5BD8174B" w14:textId="1D6424D3" w:rsidR="00541590" w:rsidRPr="00914504" w:rsidRDefault="00541590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74476C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5466CD18" w14:textId="77777777" w:rsidR="00541590" w:rsidRPr="0085726A" w:rsidRDefault="00541590" w:rsidP="0085726A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7D85" w14:textId="77777777" w:rsidR="00541590" w:rsidRDefault="003544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B0639" wp14:editId="185A5D5A">
              <wp:simplePos x="0" y="0"/>
              <wp:positionH relativeFrom="page">
                <wp:posOffset>6574316</wp:posOffset>
              </wp:positionH>
              <wp:positionV relativeFrom="page">
                <wp:posOffset>9220835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D085F" w14:textId="7882677D" w:rsidR="0035440B" w:rsidRDefault="00C31900" w:rsidP="0035440B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DC4711">
                                <w:t>200780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B0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65pt;margin-top:726.05pt;width:130.95pt;height:26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" filled="f" stroked="f">
              <v:textbox>
                <w:txbxContent>
                  <w:p w14:paraId="462D085F" w14:textId="7882677D" w:rsidR="0035440B" w:rsidRDefault="00C31900" w:rsidP="0035440B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DC4711">
                          <w:t>200780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541590">
      <w:rPr>
        <w:noProof/>
      </w:rPr>
      <w:drawing>
        <wp:anchor distT="0" distB="0" distL="114300" distR="114300" simplePos="0" relativeHeight="251658240" behindDoc="1" locked="0" layoutInCell="1" allowOverlap="1" wp14:anchorId="5DBBF25A" wp14:editId="0E4D4A6E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83"/>
      <w:gridCol w:w="5434"/>
    </w:tblGrid>
    <w:tr w:rsidR="00541590" w:rsidRPr="007165FF" w14:paraId="34B31483" w14:textId="77777777" w:rsidTr="006415C8">
      <w:tc>
        <w:tcPr>
          <w:tcW w:w="2511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166979516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0794C14E" w14:textId="77777777" w:rsidR="00FF06E6" w:rsidRPr="00674EC9" w:rsidRDefault="00B953F6" w:rsidP="00674EC9">
              <w:pPr>
                <w:pStyle w:val="Footer"/>
              </w:pPr>
              <w:r>
                <w:t>Complaints management process</w:t>
              </w:r>
            </w:p>
          </w:sdtContent>
        </w:sdt>
        <w:sdt>
          <w:sdtPr>
            <w:alias w:val="Document subtitle"/>
            <w:tag w:val="Document subtitle"/>
            <w:id w:val="-442615996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14:paraId="70C89168" w14:textId="6D449AF6" w:rsidR="00541590" w:rsidRPr="00674EC9" w:rsidRDefault="009172F8" w:rsidP="00674EC9">
              <w:pPr>
                <w:pStyle w:val="Footersubtitle"/>
              </w:pPr>
              <w:r>
                <w:t>A guide for QCAA staff</w:t>
              </w:r>
            </w:p>
          </w:sdtContent>
        </w:sdt>
      </w:tc>
      <w:tc>
        <w:tcPr>
          <w:tcW w:w="2489" w:type="pct"/>
        </w:tcPr>
        <w:p w14:paraId="597F3096" w14:textId="77777777" w:rsidR="00541590" w:rsidRDefault="00541590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7F77DF01" w14:textId="0536DFE7" w:rsidR="00541590" w:rsidRPr="000F044B" w:rsidRDefault="00C31900" w:rsidP="00F201A4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2109264610"/>
              <w:dataBinding w:prefixMappings="xmlns:ns0='http://schemas.microsoft.com/office/2006/coverPageProps' " w:xpath="/ns0:CoverPageProperties[1]/ns0:PublishDate[1]" w:storeItemID="{55AF091B-3C7A-41E3-B477-F2FDAA23CFDA}"/>
              <w:date w:fullDate="2020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415C8">
                <w:t>July 2020</w:t>
              </w:r>
            </w:sdtContent>
          </w:sdt>
          <w:r w:rsidR="00541590" w:rsidRPr="000F044B">
            <w:t xml:space="preserve"> </w:t>
          </w:r>
        </w:p>
      </w:tc>
    </w:tr>
    <w:tr w:rsidR="00541590" w:rsidRPr="007165FF" w14:paraId="491AC130" w14:textId="77777777" w:rsidTr="006415C8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808830158"/>
            <w:docPartObj>
              <w:docPartGallery w:val="Page Numbers (Top of Page)"/>
              <w:docPartUnique/>
            </w:docPartObj>
          </w:sdtPr>
          <w:sdtEndPr/>
          <w:sdtContent>
            <w:p w14:paraId="5526B5D6" w14:textId="6B8FBDBA" w:rsidR="00541590" w:rsidRPr="00914504" w:rsidRDefault="00541590" w:rsidP="00F36ED8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56292A">
                <w:rPr>
                  <w:noProof/>
                  <w:color w:val="000000" w:themeColor="text1"/>
                </w:rPr>
                <w:t>5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56292A">
                <w:rPr>
                  <w:b w:val="0"/>
                  <w:noProof/>
                  <w:color w:val="000000" w:themeColor="text1"/>
                </w:rPr>
                <w:t>5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22721E3D" w14:textId="77777777" w:rsidR="00541590" w:rsidRDefault="00541590" w:rsidP="0085726A">
    <w:pPr>
      <w:pStyle w:val="Smallspace"/>
    </w:pPr>
  </w:p>
  <w:p w14:paraId="0EFECECC" w14:textId="77777777" w:rsidR="00541590" w:rsidRDefault="00541590" w:rsidP="001002FB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C7492" w14:textId="77777777" w:rsidR="00C31900" w:rsidRPr="00E95E3F" w:rsidRDefault="00C31900" w:rsidP="00B3438C">
      <w:pPr>
        <w:pStyle w:val="Footnoteseparator"/>
      </w:pPr>
    </w:p>
  </w:footnote>
  <w:footnote w:type="continuationSeparator" w:id="0">
    <w:p w14:paraId="42C36553" w14:textId="77777777" w:rsidR="00C31900" w:rsidRDefault="00C31900">
      <w:r>
        <w:continuationSeparator/>
      </w:r>
    </w:p>
    <w:p w14:paraId="5D12EC01" w14:textId="77777777" w:rsidR="00C31900" w:rsidRDefault="00C319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8AB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6BE2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D634DD"/>
    <w:multiLevelType w:val="multilevel"/>
    <w:tmpl w:val="2F425A06"/>
    <w:styleLink w:val="ListGroupList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8" w15:restartNumberingAfterBreak="0">
    <w:nsid w:val="02DB476F"/>
    <w:multiLevelType w:val="multilevel"/>
    <w:tmpl w:val="2D50BC1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10" w15:restartNumberingAfterBreak="0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D64AA4"/>
    <w:multiLevelType w:val="multilevel"/>
    <w:tmpl w:val="91E203E8"/>
    <w:styleLink w:val="ListGroupListBullets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7656"/>
        </w:tabs>
        <w:ind w:left="7656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4" w15:restartNumberingAfterBreak="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852"/>
        </w:tabs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4"/>
        </w:tabs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8"/>
        </w:tabs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2"/>
        </w:tabs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0"/>
        </w:tabs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5221A9"/>
    <w:multiLevelType w:val="multilevel"/>
    <w:tmpl w:val="08B2EAA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27301B7A"/>
    <w:multiLevelType w:val="multilevel"/>
    <w:tmpl w:val="C44C4C4A"/>
    <w:styleLink w:val="List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EAF21AA"/>
    <w:multiLevelType w:val="multilevel"/>
    <w:tmpl w:val="2D50BC1C"/>
    <w:numStyleLink w:val="ListGroupHeadings"/>
  </w:abstractNum>
  <w:abstractNum w:abstractNumId="19" w15:restartNumberingAfterBreak="0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2" w15:restartNumberingAfterBreak="0">
    <w:nsid w:val="44C03BA1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A31B35"/>
    <w:multiLevelType w:val="multilevel"/>
    <w:tmpl w:val="945E4524"/>
    <w:styleLink w:val="ListGroupListNumberBullets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ListNumberbullet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Numberbullet2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249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533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181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101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385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2669" w:hanging="397"/>
      </w:pPr>
      <w:rPr>
        <w:rFonts w:hint="default"/>
      </w:rPr>
    </w:lvl>
  </w:abstractNum>
  <w:abstractNum w:abstractNumId="25" w15:restartNumberingAfterBreak="0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ED60F19"/>
    <w:multiLevelType w:val="multilevel"/>
    <w:tmpl w:val="51325B46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C1583C"/>
    <w:multiLevelType w:val="multilevel"/>
    <w:tmpl w:val="B2448E70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20"/>
  </w:num>
  <w:num w:numId="10">
    <w:abstractNumId w:val="27"/>
  </w:num>
  <w:num w:numId="11">
    <w:abstractNumId w:val="23"/>
  </w:num>
  <w:num w:numId="12">
    <w:abstractNumId w:val="26"/>
  </w:num>
  <w:num w:numId="13">
    <w:abstractNumId w:val="21"/>
  </w:num>
  <w:num w:numId="14">
    <w:abstractNumId w:val="7"/>
  </w:num>
  <w:num w:numId="15">
    <w:abstractNumId w:val="17"/>
  </w:num>
  <w:num w:numId="16">
    <w:abstractNumId w:val="9"/>
  </w:num>
  <w:num w:numId="17">
    <w:abstractNumId w:val="25"/>
  </w:num>
  <w:num w:numId="18">
    <w:abstractNumId w:val="11"/>
  </w:num>
  <w:num w:numId="19">
    <w:abstractNumId w:val="22"/>
  </w:num>
  <w:num w:numId="20">
    <w:abstractNumId w:val="8"/>
  </w:num>
  <w:num w:numId="21">
    <w:abstractNumId w:val="13"/>
    <w:lvlOverride w:ilvl="0">
      <w:lvl w:ilvl="0">
        <w:start w:val="1"/>
        <w:numFmt w:val="bullet"/>
        <w:pStyle w:val="ListBullet0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uto"/>
          <w:sz w:val="21"/>
          <w:szCs w:val="21"/>
        </w:rPr>
      </w:lvl>
    </w:lvlOverride>
  </w:num>
  <w:num w:numId="22">
    <w:abstractNumId w:val="6"/>
  </w:num>
  <w:num w:numId="23">
    <w:abstractNumId w:val="24"/>
  </w:num>
  <w:num w:numId="24">
    <w:abstractNumId w:val="16"/>
  </w:num>
  <w:num w:numId="25">
    <w:abstractNumId w:val="15"/>
  </w:num>
  <w:num w:numId="26">
    <w:abstractNumId w:val="18"/>
  </w:num>
  <w:num w:numId="27">
    <w:abstractNumId w:val="16"/>
  </w:num>
  <w:num w:numId="28">
    <w:abstractNumId w:val="15"/>
  </w:num>
  <w:num w:numId="29">
    <w:abstractNumId w:val="5"/>
  </w:num>
  <w:num w:numId="30">
    <w:abstractNumId w:val="4"/>
  </w:num>
  <w:num w:numId="31">
    <w:abstractNumId w:val="13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y Constantino">
    <w15:presenceInfo w15:providerId="AD" w15:userId="S-1-5-21-2406935999-1983212525-3895035740-9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DA"/>
    <w:rsid w:val="00002D5B"/>
    <w:rsid w:val="00003A28"/>
    <w:rsid w:val="00004943"/>
    <w:rsid w:val="00005B9D"/>
    <w:rsid w:val="000063A2"/>
    <w:rsid w:val="0001015F"/>
    <w:rsid w:val="00014BE3"/>
    <w:rsid w:val="000159C5"/>
    <w:rsid w:val="00017F0E"/>
    <w:rsid w:val="00020EDF"/>
    <w:rsid w:val="0002293A"/>
    <w:rsid w:val="00022C26"/>
    <w:rsid w:val="00023A4F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3655A"/>
    <w:rsid w:val="0003768C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13BB"/>
    <w:rsid w:val="000A398B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27DF"/>
    <w:rsid w:val="000C3195"/>
    <w:rsid w:val="000C4E50"/>
    <w:rsid w:val="000D2D55"/>
    <w:rsid w:val="000D2E5E"/>
    <w:rsid w:val="000D3FF1"/>
    <w:rsid w:val="000D4545"/>
    <w:rsid w:val="000D455D"/>
    <w:rsid w:val="000D4F32"/>
    <w:rsid w:val="000D4F7D"/>
    <w:rsid w:val="000D6D12"/>
    <w:rsid w:val="000D7E9F"/>
    <w:rsid w:val="000E0468"/>
    <w:rsid w:val="000E22A1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044DD"/>
    <w:rsid w:val="00111134"/>
    <w:rsid w:val="001115B0"/>
    <w:rsid w:val="00114513"/>
    <w:rsid w:val="00114DE1"/>
    <w:rsid w:val="00115EFB"/>
    <w:rsid w:val="0011633F"/>
    <w:rsid w:val="00122FC3"/>
    <w:rsid w:val="00124A32"/>
    <w:rsid w:val="001252D9"/>
    <w:rsid w:val="001279B8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E63"/>
    <w:rsid w:val="00135F56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677E8"/>
    <w:rsid w:val="001703E9"/>
    <w:rsid w:val="0017342A"/>
    <w:rsid w:val="00175F19"/>
    <w:rsid w:val="001763A2"/>
    <w:rsid w:val="00181965"/>
    <w:rsid w:val="00181A58"/>
    <w:rsid w:val="00181ED0"/>
    <w:rsid w:val="00181FC2"/>
    <w:rsid w:val="00182A1B"/>
    <w:rsid w:val="00185766"/>
    <w:rsid w:val="001869ED"/>
    <w:rsid w:val="001905F8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F6C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E0CD8"/>
    <w:rsid w:val="001E30D3"/>
    <w:rsid w:val="001E654C"/>
    <w:rsid w:val="001E7392"/>
    <w:rsid w:val="001E7BC8"/>
    <w:rsid w:val="001F1838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104C7"/>
    <w:rsid w:val="00210836"/>
    <w:rsid w:val="002140C2"/>
    <w:rsid w:val="00215920"/>
    <w:rsid w:val="00216149"/>
    <w:rsid w:val="00221C9C"/>
    <w:rsid w:val="00221E50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651E"/>
    <w:rsid w:val="002508BD"/>
    <w:rsid w:val="00251809"/>
    <w:rsid w:val="00253B53"/>
    <w:rsid w:val="002562FE"/>
    <w:rsid w:val="002576DE"/>
    <w:rsid w:val="00261538"/>
    <w:rsid w:val="00261843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291C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55BD"/>
    <w:rsid w:val="002972A8"/>
    <w:rsid w:val="00297570"/>
    <w:rsid w:val="002A03EF"/>
    <w:rsid w:val="002A18C6"/>
    <w:rsid w:val="002A2C14"/>
    <w:rsid w:val="002A3748"/>
    <w:rsid w:val="002A67ED"/>
    <w:rsid w:val="002A76C9"/>
    <w:rsid w:val="002B187C"/>
    <w:rsid w:val="002B2B5F"/>
    <w:rsid w:val="002B3C50"/>
    <w:rsid w:val="002B3E3A"/>
    <w:rsid w:val="002B4257"/>
    <w:rsid w:val="002B5BD2"/>
    <w:rsid w:val="002B63FF"/>
    <w:rsid w:val="002B6789"/>
    <w:rsid w:val="002B6B57"/>
    <w:rsid w:val="002C0BE1"/>
    <w:rsid w:val="002C1251"/>
    <w:rsid w:val="002C1F67"/>
    <w:rsid w:val="002C3BFF"/>
    <w:rsid w:val="002C6AFD"/>
    <w:rsid w:val="002C76EE"/>
    <w:rsid w:val="002D05D8"/>
    <w:rsid w:val="002D0A43"/>
    <w:rsid w:val="002D2816"/>
    <w:rsid w:val="002D300C"/>
    <w:rsid w:val="002D3C23"/>
    <w:rsid w:val="002D4AB2"/>
    <w:rsid w:val="002D4B80"/>
    <w:rsid w:val="002D4E39"/>
    <w:rsid w:val="002D6621"/>
    <w:rsid w:val="002D6ADF"/>
    <w:rsid w:val="002E07B9"/>
    <w:rsid w:val="002E0F9C"/>
    <w:rsid w:val="002E4C1F"/>
    <w:rsid w:val="002E76A5"/>
    <w:rsid w:val="002F1C33"/>
    <w:rsid w:val="002F1DCC"/>
    <w:rsid w:val="002F2691"/>
    <w:rsid w:val="002F5BF6"/>
    <w:rsid w:val="002F60D5"/>
    <w:rsid w:val="002F671C"/>
    <w:rsid w:val="002F7C0A"/>
    <w:rsid w:val="0030156E"/>
    <w:rsid w:val="003043B4"/>
    <w:rsid w:val="003044FC"/>
    <w:rsid w:val="00305424"/>
    <w:rsid w:val="00305912"/>
    <w:rsid w:val="003063D0"/>
    <w:rsid w:val="00313F6E"/>
    <w:rsid w:val="00314090"/>
    <w:rsid w:val="0031537C"/>
    <w:rsid w:val="0031707B"/>
    <w:rsid w:val="003204F2"/>
    <w:rsid w:val="003216A0"/>
    <w:rsid w:val="00322093"/>
    <w:rsid w:val="00324018"/>
    <w:rsid w:val="00330653"/>
    <w:rsid w:val="00330B8F"/>
    <w:rsid w:val="00332B10"/>
    <w:rsid w:val="00333868"/>
    <w:rsid w:val="00334533"/>
    <w:rsid w:val="00334747"/>
    <w:rsid w:val="0033717A"/>
    <w:rsid w:val="003373DB"/>
    <w:rsid w:val="00337C22"/>
    <w:rsid w:val="00337D69"/>
    <w:rsid w:val="00342D57"/>
    <w:rsid w:val="00342FC3"/>
    <w:rsid w:val="003433B8"/>
    <w:rsid w:val="00344DF1"/>
    <w:rsid w:val="00344E4E"/>
    <w:rsid w:val="003534FF"/>
    <w:rsid w:val="0035395E"/>
    <w:rsid w:val="0035440B"/>
    <w:rsid w:val="0035706E"/>
    <w:rsid w:val="00357650"/>
    <w:rsid w:val="0036038D"/>
    <w:rsid w:val="003637BE"/>
    <w:rsid w:val="0036483A"/>
    <w:rsid w:val="003703FD"/>
    <w:rsid w:val="003704CF"/>
    <w:rsid w:val="00372E92"/>
    <w:rsid w:val="0037352C"/>
    <w:rsid w:val="00374B3F"/>
    <w:rsid w:val="003836CE"/>
    <w:rsid w:val="00386766"/>
    <w:rsid w:val="0039039F"/>
    <w:rsid w:val="003915E9"/>
    <w:rsid w:val="0039306E"/>
    <w:rsid w:val="00393E8B"/>
    <w:rsid w:val="00397386"/>
    <w:rsid w:val="003A3441"/>
    <w:rsid w:val="003A474F"/>
    <w:rsid w:val="003A5AB5"/>
    <w:rsid w:val="003A66A9"/>
    <w:rsid w:val="003B07B0"/>
    <w:rsid w:val="003B1068"/>
    <w:rsid w:val="003B1650"/>
    <w:rsid w:val="003B26EF"/>
    <w:rsid w:val="003B4861"/>
    <w:rsid w:val="003B4E0E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B7EC7"/>
    <w:rsid w:val="003C1FDF"/>
    <w:rsid w:val="003C2042"/>
    <w:rsid w:val="003C2E11"/>
    <w:rsid w:val="003C4FCA"/>
    <w:rsid w:val="003C59A7"/>
    <w:rsid w:val="003D04DA"/>
    <w:rsid w:val="003D05A6"/>
    <w:rsid w:val="003D1F62"/>
    <w:rsid w:val="003D258C"/>
    <w:rsid w:val="003D43BD"/>
    <w:rsid w:val="003D54B2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02AD"/>
    <w:rsid w:val="00402913"/>
    <w:rsid w:val="00402F08"/>
    <w:rsid w:val="004037B0"/>
    <w:rsid w:val="00403A6D"/>
    <w:rsid w:val="0040556C"/>
    <w:rsid w:val="0040665F"/>
    <w:rsid w:val="00411C22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21C"/>
    <w:rsid w:val="00461C3D"/>
    <w:rsid w:val="00464843"/>
    <w:rsid w:val="00466175"/>
    <w:rsid w:val="004665E9"/>
    <w:rsid w:val="004666BD"/>
    <w:rsid w:val="00467329"/>
    <w:rsid w:val="0047095F"/>
    <w:rsid w:val="00471542"/>
    <w:rsid w:val="00472274"/>
    <w:rsid w:val="00472F71"/>
    <w:rsid w:val="004730FF"/>
    <w:rsid w:val="00473378"/>
    <w:rsid w:val="00475EF5"/>
    <w:rsid w:val="00475FFD"/>
    <w:rsid w:val="00476B19"/>
    <w:rsid w:val="0047704A"/>
    <w:rsid w:val="00482724"/>
    <w:rsid w:val="00484F72"/>
    <w:rsid w:val="0048713F"/>
    <w:rsid w:val="00487176"/>
    <w:rsid w:val="00490BEC"/>
    <w:rsid w:val="0049188D"/>
    <w:rsid w:val="0049214A"/>
    <w:rsid w:val="00493E15"/>
    <w:rsid w:val="00494001"/>
    <w:rsid w:val="00494B2C"/>
    <w:rsid w:val="00495A7C"/>
    <w:rsid w:val="00495B2E"/>
    <w:rsid w:val="00496F5C"/>
    <w:rsid w:val="004A489A"/>
    <w:rsid w:val="004A5E22"/>
    <w:rsid w:val="004A6FA1"/>
    <w:rsid w:val="004B21D0"/>
    <w:rsid w:val="004B3743"/>
    <w:rsid w:val="004B6249"/>
    <w:rsid w:val="004B7366"/>
    <w:rsid w:val="004C0867"/>
    <w:rsid w:val="004C1CBE"/>
    <w:rsid w:val="004C3348"/>
    <w:rsid w:val="004C3943"/>
    <w:rsid w:val="004C3954"/>
    <w:rsid w:val="004C5FFF"/>
    <w:rsid w:val="004C7384"/>
    <w:rsid w:val="004C7724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629A"/>
    <w:rsid w:val="004D6F7B"/>
    <w:rsid w:val="004D74A0"/>
    <w:rsid w:val="004D7C37"/>
    <w:rsid w:val="004E2965"/>
    <w:rsid w:val="004E4374"/>
    <w:rsid w:val="004E5562"/>
    <w:rsid w:val="004E564A"/>
    <w:rsid w:val="004F11E4"/>
    <w:rsid w:val="004F2561"/>
    <w:rsid w:val="004F3B8B"/>
    <w:rsid w:val="0050155D"/>
    <w:rsid w:val="0050396C"/>
    <w:rsid w:val="00504A44"/>
    <w:rsid w:val="005068A5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292A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3B5"/>
    <w:rsid w:val="00580594"/>
    <w:rsid w:val="0058193B"/>
    <w:rsid w:val="00583E4D"/>
    <w:rsid w:val="0058513E"/>
    <w:rsid w:val="00585301"/>
    <w:rsid w:val="0059080B"/>
    <w:rsid w:val="00591ECB"/>
    <w:rsid w:val="005938BF"/>
    <w:rsid w:val="00593EEF"/>
    <w:rsid w:val="00595601"/>
    <w:rsid w:val="0059592E"/>
    <w:rsid w:val="0059632D"/>
    <w:rsid w:val="00597B36"/>
    <w:rsid w:val="005A1DDD"/>
    <w:rsid w:val="005A4463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52CD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36F4"/>
    <w:rsid w:val="005F446B"/>
    <w:rsid w:val="005F4867"/>
    <w:rsid w:val="005F7230"/>
    <w:rsid w:val="005F7BF6"/>
    <w:rsid w:val="00600C26"/>
    <w:rsid w:val="00601B61"/>
    <w:rsid w:val="00612C8E"/>
    <w:rsid w:val="00614325"/>
    <w:rsid w:val="00614FFA"/>
    <w:rsid w:val="006159C5"/>
    <w:rsid w:val="006206DE"/>
    <w:rsid w:val="0062163D"/>
    <w:rsid w:val="006224BD"/>
    <w:rsid w:val="0062383A"/>
    <w:rsid w:val="00624223"/>
    <w:rsid w:val="00624DAA"/>
    <w:rsid w:val="00625DE5"/>
    <w:rsid w:val="00627220"/>
    <w:rsid w:val="00630814"/>
    <w:rsid w:val="0063081B"/>
    <w:rsid w:val="00632802"/>
    <w:rsid w:val="00633B72"/>
    <w:rsid w:val="006345E1"/>
    <w:rsid w:val="00635A7B"/>
    <w:rsid w:val="0063656D"/>
    <w:rsid w:val="006415C8"/>
    <w:rsid w:val="006428E2"/>
    <w:rsid w:val="00643E58"/>
    <w:rsid w:val="00644EA1"/>
    <w:rsid w:val="006469A9"/>
    <w:rsid w:val="00650B7B"/>
    <w:rsid w:val="00655B13"/>
    <w:rsid w:val="0065710C"/>
    <w:rsid w:val="00657D40"/>
    <w:rsid w:val="0066030B"/>
    <w:rsid w:val="00660676"/>
    <w:rsid w:val="00660ABF"/>
    <w:rsid w:val="006657A7"/>
    <w:rsid w:val="00666980"/>
    <w:rsid w:val="0067057F"/>
    <w:rsid w:val="00671B6C"/>
    <w:rsid w:val="0067418E"/>
    <w:rsid w:val="006741F4"/>
    <w:rsid w:val="00674854"/>
    <w:rsid w:val="00674A78"/>
    <w:rsid w:val="00674EA1"/>
    <w:rsid w:val="00674EC9"/>
    <w:rsid w:val="006774C5"/>
    <w:rsid w:val="00677F9B"/>
    <w:rsid w:val="00681272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2C90"/>
    <w:rsid w:val="006A3DC8"/>
    <w:rsid w:val="006A4EFC"/>
    <w:rsid w:val="006B150F"/>
    <w:rsid w:val="006B37FA"/>
    <w:rsid w:val="006B5667"/>
    <w:rsid w:val="006B6288"/>
    <w:rsid w:val="006B6B74"/>
    <w:rsid w:val="006B74C5"/>
    <w:rsid w:val="006C0C0E"/>
    <w:rsid w:val="006C13F2"/>
    <w:rsid w:val="006C3051"/>
    <w:rsid w:val="006C3971"/>
    <w:rsid w:val="006C4A2C"/>
    <w:rsid w:val="006C53A3"/>
    <w:rsid w:val="006C55DD"/>
    <w:rsid w:val="006C7B26"/>
    <w:rsid w:val="006D3155"/>
    <w:rsid w:val="006D5D9A"/>
    <w:rsid w:val="006D6063"/>
    <w:rsid w:val="006D72DB"/>
    <w:rsid w:val="006E173C"/>
    <w:rsid w:val="006E2E1E"/>
    <w:rsid w:val="006E3AA5"/>
    <w:rsid w:val="006E3EFF"/>
    <w:rsid w:val="006E5506"/>
    <w:rsid w:val="006E5E1D"/>
    <w:rsid w:val="006F01DD"/>
    <w:rsid w:val="006F0CA4"/>
    <w:rsid w:val="006F13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439E"/>
    <w:rsid w:val="00710C2E"/>
    <w:rsid w:val="00710D10"/>
    <w:rsid w:val="0071152F"/>
    <w:rsid w:val="007119E5"/>
    <w:rsid w:val="00712E1D"/>
    <w:rsid w:val="00714582"/>
    <w:rsid w:val="00714830"/>
    <w:rsid w:val="007165FF"/>
    <w:rsid w:val="007169C2"/>
    <w:rsid w:val="007173EB"/>
    <w:rsid w:val="0071797E"/>
    <w:rsid w:val="007179DA"/>
    <w:rsid w:val="007220D5"/>
    <w:rsid w:val="007223E1"/>
    <w:rsid w:val="007224F4"/>
    <w:rsid w:val="007246BC"/>
    <w:rsid w:val="00724B9F"/>
    <w:rsid w:val="00725544"/>
    <w:rsid w:val="0072581A"/>
    <w:rsid w:val="00726EE2"/>
    <w:rsid w:val="00727CF5"/>
    <w:rsid w:val="007302D3"/>
    <w:rsid w:val="00732ECD"/>
    <w:rsid w:val="0073792D"/>
    <w:rsid w:val="00737AEB"/>
    <w:rsid w:val="00740260"/>
    <w:rsid w:val="00741E71"/>
    <w:rsid w:val="0074270E"/>
    <w:rsid w:val="0074476C"/>
    <w:rsid w:val="0074546C"/>
    <w:rsid w:val="00746282"/>
    <w:rsid w:val="00746325"/>
    <w:rsid w:val="00746BDE"/>
    <w:rsid w:val="00750C80"/>
    <w:rsid w:val="00751257"/>
    <w:rsid w:val="00753091"/>
    <w:rsid w:val="00757E06"/>
    <w:rsid w:val="00760768"/>
    <w:rsid w:val="00761E53"/>
    <w:rsid w:val="00762EAC"/>
    <w:rsid w:val="00765276"/>
    <w:rsid w:val="007663D0"/>
    <w:rsid w:val="0076757E"/>
    <w:rsid w:val="0077479B"/>
    <w:rsid w:val="00776896"/>
    <w:rsid w:val="00777743"/>
    <w:rsid w:val="007777AE"/>
    <w:rsid w:val="0078092B"/>
    <w:rsid w:val="0078288A"/>
    <w:rsid w:val="007828A3"/>
    <w:rsid w:val="00785BE4"/>
    <w:rsid w:val="0078788F"/>
    <w:rsid w:val="007909F5"/>
    <w:rsid w:val="00791309"/>
    <w:rsid w:val="00792CDB"/>
    <w:rsid w:val="00792FA6"/>
    <w:rsid w:val="007938DF"/>
    <w:rsid w:val="007952AD"/>
    <w:rsid w:val="00795FDE"/>
    <w:rsid w:val="007971E9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302D"/>
    <w:rsid w:val="007B3DE7"/>
    <w:rsid w:val="007B62B4"/>
    <w:rsid w:val="007B67E8"/>
    <w:rsid w:val="007C03E6"/>
    <w:rsid w:val="007C0E98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4DAF"/>
    <w:rsid w:val="007E50E0"/>
    <w:rsid w:val="007E5A90"/>
    <w:rsid w:val="007F1C6E"/>
    <w:rsid w:val="007F50BA"/>
    <w:rsid w:val="007F5B62"/>
    <w:rsid w:val="007F5B6F"/>
    <w:rsid w:val="007F5DBC"/>
    <w:rsid w:val="007F5EEE"/>
    <w:rsid w:val="007F6CC9"/>
    <w:rsid w:val="007F7620"/>
    <w:rsid w:val="00802636"/>
    <w:rsid w:val="00802BC3"/>
    <w:rsid w:val="0080327A"/>
    <w:rsid w:val="00805A0F"/>
    <w:rsid w:val="00806EA7"/>
    <w:rsid w:val="00807B7E"/>
    <w:rsid w:val="00811F0E"/>
    <w:rsid w:val="008132C9"/>
    <w:rsid w:val="0081438A"/>
    <w:rsid w:val="008148A2"/>
    <w:rsid w:val="00816EC3"/>
    <w:rsid w:val="00817B91"/>
    <w:rsid w:val="008217FA"/>
    <w:rsid w:val="00821DAB"/>
    <w:rsid w:val="008227F9"/>
    <w:rsid w:val="00822E61"/>
    <w:rsid w:val="008239D4"/>
    <w:rsid w:val="0082536E"/>
    <w:rsid w:val="00826CBE"/>
    <w:rsid w:val="00826E67"/>
    <w:rsid w:val="0082710E"/>
    <w:rsid w:val="00827491"/>
    <w:rsid w:val="00830406"/>
    <w:rsid w:val="00830F45"/>
    <w:rsid w:val="00832062"/>
    <w:rsid w:val="00832377"/>
    <w:rsid w:val="008331B9"/>
    <w:rsid w:val="0083321A"/>
    <w:rsid w:val="00834051"/>
    <w:rsid w:val="00837549"/>
    <w:rsid w:val="0084063B"/>
    <w:rsid w:val="0084063E"/>
    <w:rsid w:val="00842772"/>
    <w:rsid w:val="00843D78"/>
    <w:rsid w:val="00843F9F"/>
    <w:rsid w:val="00844037"/>
    <w:rsid w:val="00845EFA"/>
    <w:rsid w:val="00851AAA"/>
    <w:rsid w:val="00854412"/>
    <w:rsid w:val="00855EA5"/>
    <w:rsid w:val="0085726A"/>
    <w:rsid w:val="00857924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17BD"/>
    <w:rsid w:val="00894F97"/>
    <w:rsid w:val="00895EAF"/>
    <w:rsid w:val="00897CEF"/>
    <w:rsid w:val="008A06D7"/>
    <w:rsid w:val="008A0A64"/>
    <w:rsid w:val="008A1957"/>
    <w:rsid w:val="008A1A99"/>
    <w:rsid w:val="008A1DE9"/>
    <w:rsid w:val="008A3E7F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1924"/>
    <w:rsid w:val="008D20C5"/>
    <w:rsid w:val="008D43F7"/>
    <w:rsid w:val="008D64E3"/>
    <w:rsid w:val="008E05BD"/>
    <w:rsid w:val="008E0F71"/>
    <w:rsid w:val="008E1832"/>
    <w:rsid w:val="008E2A8C"/>
    <w:rsid w:val="008E3436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663"/>
    <w:rsid w:val="00903802"/>
    <w:rsid w:val="009050EE"/>
    <w:rsid w:val="00905446"/>
    <w:rsid w:val="00905E95"/>
    <w:rsid w:val="00907B77"/>
    <w:rsid w:val="0091098A"/>
    <w:rsid w:val="00911387"/>
    <w:rsid w:val="00911D15"/>
    <w:rsid w:val="00912667"/>
    <w:rsid w:val="00913753"/>
    <w:rsid w:val="00916C05"/>
    <w:rsid w:val="009172F8"/>
    <w:rsid w:val="009175AA"/>
    <w:rsid w:val="00922798"/>
    <w:rsid w:val="009231C9"/>
    <w:rsid w:val="00923CB5"/>
    <w:rsid w:val="00923E2D"/>
    <w:rsid w:val="0092482C"/>
    <w:rsid w:val="0092498F"/>
    <w:rsid w:val="00925F25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50CB6"/>
    <w:rsid w:val="00954D5D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74BE0"/>
    <w:rsid w:val="00975AC0"/>
    <w:rsid w:val="00980AE8"/>
    <w:rsid w:val="009829F5"/>
    <w:rsid w:val="00982C8E"/>
    <w:rsid w:val="009847B9"/>
    <w:rsid w:val="00985222"/>
    <w:rsid w:val="00985569"/>
    <w:rsid w:val="009864A7"/>
    <w:rsid w:val="009910C4"/>
    <w:rsid w:val="00993AD9"/>
    <w:rsid w:val="0099454A"/>
    <w:rsid w:val="009953C0"/>
    <w:rsid w:val="00996745"/>
    <w:rsid w:val="00996B53"/>
    <w:rsid w:val="009976E6"/>
    <w:rsid w:val="009A1FA0"/>
    <w:rsid w:val="009A2B66"/>
    <w:rsid w:val="009A442E"/>
    <w:rsid w:val="009A5F5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43CC"/>
    <w:rsid w:val="009D4D18"/>
    <w:rsid w:val="009D6136"/>
    <w:rsid w:val="009D6C07"/>
    <w:rsid w:val="009D6DA3"/>
    <w:rsid w:val="009E0AB6"/>
    <w:rsid w:val="009E44B4"/>
    <w:rsid w:val="009E4546"/>
    <w:rsid w:val="009E46D2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3834"/>
    <w:rsid w:val="00A06320"/>
    <w:rsid w:val="00A078CE"/>
    <w:rsid w:val="00A07EF1"/>
    <w:rsid w:val="00A10297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5F7E"/>
    <w:rsid w:val="00A469FB"/>
    <w:rsid w:val="00A508A9"/>
    <w:rsid w:val="00A53B80"/>
    <w:rsid w:val="00A552F0"/>
    <w:rsid w:val="00A56814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26E"/>
    <w:rsid w:val="00A74FB4"/>
    <w:rsid w:val="00A75428"/>
    <w:rsid w:val="00A75CFD"/>
    <w:rsid w:val="00A81AFD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3884"/>
    <w:rsid w:val="00AD6800"/>
    <w:rsid w:val="00AD72D0"/>
    <w:rsid w:val="00AE08EF"/>
    <w:rsid w:val="00AE259B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069A"/>
    <w:rsid w:val="00B0103F"/>
    <w:rsid w:val="00B033E3"/>
    <w:rsid w:val="00B03671"/>
    <w:rsid w:val="00B03F7F"/>
    <w:rsid w:val="00B046A7"/>
    <w:rsid w:val="00B0487E"/>
    <w:rsid w:val="00B04CEE"/>
    <w:rsid w:val="00B05173"/>
    <w:rsid w:val="00B115C9"/>
    <w:rsid w:val="00B11BC3"/>
    <w:rsid w:val="00B14F7C"/>
    <w:rsid w:val="00B21D7E"/>
    <w:rsid w:val="00B224D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0660"/>
    <w:rsid w:val="00B52B33"/>
    <w:rsid w:val="00B54C82"/>
    <w:rsid w:val="00B54CB7"/>
    <w:rsid w:val="00B55455"/>
    <w:rsid w:val="00B55E1C"/>
    <w:rsid w:val="00B57D25"/>
    <w:rsid w:val="00B602BC"/>
    <w:rsid w:val="00B63DE5"/>
    <w:rsid w:val="00B64320"/>
    <w:rsid w:val="00B64D6C"/>
    <w:rsid w:val="00B64E13"/>
    <w:rsid w:val="00B65C3E"/>
    <w:rsid w:val="00B70983"/>
    <w:rsid w:val="00B72DFF"/>
    <w:rsid w:val="00B757D7"/>
    <w:rsid w:val="00B7678E"/>
    <w:rsid w:val="00B80646"/>
    <w:rsid w:val="00B815D0"/>
    <w:rsid w:val="00B81BEE"/>
    <w:rsid w:val="00B82333"/>
    <w:rsid w:val="00B9110B"/>
    <w:rsid w:val="00B917FA"/>
    <w:rsid w:val="00B91DA3"/>
    <w:rsid w:val="00B944F8"/>
    <w:rsid w:val="00B94E04"/>
    <w:rsid w:val="00B953F6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028F"/>
    <w:rsid w:val="00BD2E58"/>
    <w:rsid w:val="00BD5D05"/>
    <w:rsid w:val="00BD7D94"/>
    <w:rsid w:val="00BD7E52"/>
    <w:rsid w:val="00BE15DE"/>
    <w:rsid w:val="00BE2B59"/>
    <w:rsid w:val="00BE336E"/>
    <w:rsid w:val="00BE354B"/>
    <w:rsid w:val="00BE365B"/>
    <w:rsid w:val="00BE722D"/>
    <w:rsid w:val="00BF2545"/>
    <w:rsid w:val="00BF3C04"/>
    <w:rsid w:val="00BF3F9F"/>
    <w:rsid w:val="00BF412E"/>
    <w:rsid w:val="00BF41D7"/>
    <w:rsid w:val="00BF4DEB"/>
    <w:rsid w:val="00BF4FEF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0CE7"/>
    <w:rsid w:val="00C11AA8"/>
    <w:rsid w:val="00C14A0D"/>
    <w:rsid w:val="00C16D91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1900"/>
    <w:rsid w:val="00C3546C"/>
    <w:rsid w:val="00C3632B"/>
    <w:rsid w:val="00C37A08"/>
    <w:rsid w:val="00C40024"/>
    <w:rsid w:val="00C45967"/>
    <w:rsid w:val="00C465F9"/>
    <w:rsid w:val="00C51328"/>
    <w:rsid w:val="00C52CEF"/>
    <w:rsid w:val="00C54032"/>
    <w:rsid w:val="00C5585B"/>
    <w:rsid w:val="00C57E84"/>
    <w:rsid w:val="00C603F0"/>
    <w:rsid w:val="00C64006"/>
    <w:rsid w:val="00C6424D"/>
    <w:rsid w:val="00C64B0C"/>
    <w:rsid w:val="00C667AC"/>
    <w:rsid w:val="00C67FC1"/>
    <w:rsid w:val="00C701E7"/>
    <w:rsid w:val="00C71348"/>
    <w:rsid w:val="00C71D8B"/>
    <w:rsid w:val="00C728D0"/>
    <w:rsid w:val="00C738D7"/>
    <w:rsid w:val="00C75DBB"/>
    <w:rsid w:val="00C81367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3DC0"/>
    <w:rsid w:val="00CC47E6"/>
    <w:rsid w:val="00CC4FF0"/>
    <w:rsid w:val="00CC56B0"/>
    <w:rsid w:val="00CC701E"/>
    <w:rsid w:val="00CD065E"/>
    <w:rsid w:val="00CD0DDC"/>
    <w:rsid w:val="00CD3486"/>
    <w:rsid w:val="00CD53AA"/>
    <w:rsid w:val="00CE117F"/>
    <w:rsid w:val="00CE1534"/>
    <w:rsid w:val="00CE19F1"/>
    <w:rsid w:val="00CE22C5"/>
    <w:rsid w:val="00CE4451"/>
    <w:rsid w:val="00CE6931"/>
    <w:rsid w:val="00CE723F"/>
    <w:rsid w:val="00CE774D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106D6"/>
    <w:rsid w:val="00D1103B"/>
    <w:rsid w:val="00D132D9"/>
    <w:rsid w:val="00D14DDA"/>
    <w:rsid w:val="00D16A67"/>
    <w:rsid w:val="00D17FC3"/>
    <w:rsid w:val="00D213F4"/>
    <w:rsid w:val="00D21F6C"/>
    <w:rsid w:val="00D2324C"/>
    <w:rsid w:val="00D23677"/>
    <w:rsid w:val="00D24AB2"/>
    <w:rsid w:val="00D27113"/>
    <w:rsid w:val="00D275D1"/>
    <w:rsid w:val="00D322E3"/>
    <w:rsid w:val="00D32E82"/>
    <w:rsid w:val="00D3353C"/>
    <w:rsid w:val="00D34CE2"/>
    <w:rsid w:val="00D35295"/>
    <w:rsid w:val="00D37030"/>
    <w:rsid w:val="00D42385"/>
    <w:rsid w:val="00D42B34"/>
    <w:rsid w:val="00D43556"/>
    <w:rsid w:val="00D475F9"/>
    <w:rsid w:val="00D51832"/>
    <w:rsid w:val="00D5246A"/>
    <w:rsid w:val="00D538EC"/>
    <w:rsid w:val="00D56623"/>
    <w:rsid w:val="00D62718"/>
    <w:rsid w:val="00D62D63"/>
    <w:rsid w:val="00D643EB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3ABF"/>
    <w:rsid w:val="00D849F7"/>
    <w:rsid w:val="00D86453"/>
    <w:rsid w:val="00D8654B"/>
    <w:rsid w:val="00D87F03"/>
    <w:rsid w:val="00D920CC"/>
    <w:rsid w:val="00D92FF9"/>
    <w:rsid w:val="00D94374"/>
    <w:rsid w:val="00D9609E"/>
    <w:rsid w:val="00DA196E"/>
    <w:rsid w:val="00DA3416"/>
    <w:rsid w:val="00DA4132"/>
    <w:rsid w:val="00DA5718"/>
    <w:rsid w:val="00DA5A0D"/>
    <w:rsid w:val="00DA63E0"/>
    <w:rsid w:val="00DB1BDF"/>
    <w:rsid w:val="00DB5734"/>
    <w:rsid w:val="00DB5784"/>
    <w:rsid w:val="00DB6C71"/>
    <w:rsid w:val="00DC1A42"/>
    <w:rsid w:val="00DC1DD1"/>
    <w:rsid w:val="00DC471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D6AFC"/>
    <w:rsid w:val="00DE178F"/>
    <w:rsid w:val="00DE240D"/>
    <w:rsid w:val="00DE32D9"/>
    <w:rsid w:val="00DE4B3F"/>
    <w:rsid w:val="00DE5201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16843"/>
    <w:rsid w:val="00E1689F"/>
    <w:rsid w:val="00E20C55"/>
    <w:rsid w:val="00E2355E"/>
    <w:rsid w:val="00E24E11"/>
    <w:rsid w:val="00E25420"/>
    <w:rsid w:val="00E25DA7"/>
    <w:rsid w:val="00E30019"/>
    <w:rsid w:val="00E31D79"/>
    <w:rsid w:val="00E324F0"/>
    <w:rsid w:val="00E32847"/>
    <w:rsid w:val="00E339D6"/>
    <w:rsid w:val="00E34B4C"/>
    <w:rsid w:val="00E360AA"/>
    <w:rsid w:val="00E37347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471B3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D39"/>
    <w:rsid w:val="00E70756"/>
    <w:rsid w:val="00E71123"/>
    <w:rsid w:val="00E73328"/>
    <w:rsid w:val="00E74088"/>
    <w:rsid w:val="00E74A59"/>
    <w:rsid w:val="00E75C3B"/>
    <w:rsid w:val="00E75C56"/>
    <w:rsid w:val="00E7717D"/>
    <w:rsid w:val="00E80E8B"/>
    <w:rsid w:val="00E8408A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97CFA"/>
    <w:rsid w:val="00EA6CD5"/>
    <w:rsid w:val="00EB263C"/>
    <w:rsid w:val="00EB7F39"/>
    <w:rsid w:val="00EC00D3"/>
    <w:rsid w:val="00EC1155"/>
    <w:rsid w:val="00EC242B"/>
    <w:rsid w:val="00EC2D1D"/>
    <w:rsid w:val="00EC5E0F"/>
    <w:rsid w:val="00EC71F9"/>
    <w:rsid w:val="00EC7E0F"/>
    <w:rsid w:val="00ED0383"/>
    <w:rsid w:val="00ED125C"/>
    <w:rsid w:val="00ED1561"/>
    <w:rsid w:val="00ED19CF"/>
    <w:rsid w:val="00ED2D07"/>
    <w:rsid w:val="00ED5EF1"/>
    <w:rsid w:val="00ED7AC5"/>
    <w:rsid w:val="00EE0213"/>
    <w:rsid w:val="00EE0D8E"/>
    <w:rsid w:val="00EE14BA"/>
    <w:rsid w:val="00EE3D31"/>
    <w:rsid w:val="00EE4E41"/>
    <w:rsid w:val="00EE78A0"/>
    <w:rsid w:val="00EF0301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4C91"/>
    <w:rsid w:val="00F056EE"/>
    <w:rsid w:val="00F062A6"/>
    <w:rsid w:val="00F07953"/>
    <w:rsid w:val="00F10741"/>
    <w:rsid w:val="00F1125E"/>
    <w:rsid w:val="00F1218B"/>
    <w:rsid w:val="00F150BF"/>
    <w:rsid w:val="00F170B6"/>
    <w:rsid w:val="00F1739A"/>
    <w:rsid w:val="00F201A4"/>
    <w:rsid w:val="00F2247A"/>
    <w:rsid w:val="00F25C62"/>
    <w:rsid w:val="00F27C03"/>
    <w:rsid w:val="00F323CC"/>
    <w:rsid w:val="00F3305C"/>
    <w:rsid w:val="00F34079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599F"/>
    <w:rsid w:val="00F56D39"/>
    <w:rsid w:val="00F57CBD"/>
    <w:rsid w:val="00F610D6"/>
    <w:rsid w:val="00F61866"/>
    <w:rsid w:val="00F654A2"/>
    <w:rsid w:val="00F6711C"/>
    <w:rsid w:val="00F7026B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42A6"/>
    <w:rsid w:val="00F84721"/>
    <w:rsid w:val="00F851A0"/>
    <w:rsid w:val="00F8637B"/>
    <w:rsid w:val="00F866CA"/>
    <w:rsid w:val="00F91940"/>
    <w:rsid w:val="00F9323B"/>
    <w:rsid w:val="00F93AB2"/>
    <w:rsid w:val="00F94240"/>
    <w:rsid w:val="00F96BA4"/>
    <w:rsid w:val="00F97316"/>
    <w:rsid w:val="00FA22DB"/>
    <w:rsid w:val="00FA33BB"/>
    <w:rsid w:val="00FA3D22"/>
    <w:rsid w:val="00FA449E"/>
    <w:rsid w:val="00FA48BE"/>
    <w:rsid w:val="00FA5016"/>
    <w:rsid w:val="00FA5660"/>
    <w:rsid w:val="00FA6158"/>
    <w:rsid w:val="00FB085B"/>
    <w:rsid w:val="00FB1D8F"/>
    <w:rsid w:val="00FB3234"/>
    <w:rsid w:val="00FB3438"/>
    <w:rsid w:val="00FB3BDF"/>
    <w:rsid w:val="00FB5BC9"/>
    <w:rsid w:val="00FB62FD"/>
    <w:rsid w:val="00FB6B59"/>
    <w:rsid w:val="00FB79B3"/>
    <w:rsid w:val="00FC32A7"/>
    <w:rsid w:val="00FC33F4"/>
    <w:rsid w:val="00FC650F"/>
    <w:rsid w:val="00FC7907"/>
    <w:rsid w:val="00FD1B1D"/>
    <w:rsid w:val="00FD1C74"/>
    <w:rsid w:val="00FD2C34"/>
    <w:rsid w:val="00FD561F"/>
    <w:rsid w:val="00FD7D74"/>
    <w:rsid w:val="00FD7EFF"/>
    <w:rsid w:val="00FE0434"/>
    <w:rsid w:val="00FE0F8E"/>
    <w:rsid w:val="00FE32E1"/>
    <w:rsid w:val="00FE3657"/>
    <w:rsid w:val="00FE3B09"/>
    <w:rsid w:val="00FE6899"/>
    <w:rsid w:val="00FE6E7C"/>
    <w:rsid w:val="00FF067C"/>
    <w:rsid w:val="00FF06E6"/>
    <w:rsid w:val="00FF2306"/>
    <w:rsid w:val="00FF2469"/>
    <w:rsid w:val="00FF2AB1"/>
    <w:rsid w:val="00FF3715"/>
    <w:rsid w:val="00FF3D5C"/>
    <w:rsid w:val="00FF4C75"/>
    <w:rsid w:val="00FF56C3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511DCF7C"/>
  <w15:docId w15:val="{D1E8742E-26C8-422F-92AA-EC2027D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8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iPriority="5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24" w:qFormat="1"/>
    <w:lsdException w:name="Salutation" w:semiHidden="1"/>
    <w:lsdException w:name="Date" w:uiPriority="25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semiHidden="1" w:uiPriority="21" w:unhideWhenUsed="1" w:qFormat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semiHidden="1" w:uiPriority="0" w:unhideWhenUsed="1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5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B11BC3"/>
  </w:style>
  <w:style w:type="paragraph" w:styleId="Heading1">
    <w:name w:val="heading 1"/>
    <w:basedOn w:val="Normal"/>
    <w:next w:val="BodyText"/>
    <w:link w:val="Heading1Char"/>
    <w:uiPriority w:val="3"/>
    <w:qFormat/>
    <w:rsid w:val="00B11BC3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B11BC3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B11BC3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B11BC3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3"/>
    <w:qFormat/>
    <w:rsid w:val="00B11BC3"/>
    <w:pPr>
      <w:outlineLvl w:val="4"/>
    </w:pPr>
    <w:rPr>
      <w:bCs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11BC3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B11BC3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B11BC3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B11BC3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B11BC3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45"/>
    <w:qFormat/>
    <w:rsid w:val="00B11BC3"/>
    <w:pPr>
      <w:numPr>
        <w:numId w:val="19"/>
      </w:numPr>
    </w:pPr>
  </w:style>
  <w:style w:type="numbering" w:customStyle="1" w:styleId="ListBullet">
    <w:name w:val="List_Bullet"/>
    <w:uiPriority w:val="99"/>
    <w:rsid w:val="005B4F44"/>
    <w:pPr>
      <w:numPr>
        <w:numId w:val="8"/>
      </w:numPr>
    </w:pPr>
  </w:style>
  <w:style w:type="paragraph" w:customStyle="1" w:styleId="Checklist">
    <w:name w:val="Checklist"/>
    <w:basedOn w:val="Normal"/>
    <w:uiPriority w:val="45"/>
    <w:qFormat/>
    <w:rsid w:val="00B11BC3"/>
    <w:pPr>
      <w:numPr>
        <w:numId w:val="18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B11BC3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4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B11BC3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rsid w:val="00B11BC3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B11BC3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B11BC3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B11BC3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B11BC3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35"/>
    <w:qFormat/>
    <w:rsid w:val="00B11BC3"/>
    <w:pPr>
      <w:numPr>
        <w:numId w:val="26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B11BC3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11BC3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11BC3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B11BC3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B11BC3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B11BC3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B11BC3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1"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B11BC3"/>
    <w:pPr>
      <w:numPr>
        <w:numId w:val="23"/>
      </w:numPr>
      <w:spacing w:after="120"/>
    </w:pPr>
  </w:style>
  <w:style w:type="paragraph" w:styleId="ListNumber2">
    <w:name w:val="List Number 2"/>
    <w:basedOn w:val="Normal"/>
    <w:uiPriority w:val="5"/>
    <w:qFormat/>
    <w:rsid w:val="00B11BC3"/>
    <w:pPr>
      <w:numPr>
        <w:ilvl w:val="1"/>
        <w:numId w:val="22"/>
      </w:numPr>
      <w:spacing w:after="120"/>
    </w:pPr>
  </w:style>
  <w:style w:type="paragraph" w:styleId="ListNumber3">
    <w:name w:val="List Number 3"/>
    <w:basedOn w:val="Normal"/>
    <w:uiPriority w:val="5"/>
    <w:qFormat/>
    <w:rsid w:val="00B11BC3"/>
    <w:pPr>
      <w:numPr>
        <w:ilvl w:val="2"/>
        <w:numId w:val="22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2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B11BC3"/>
    <w:pPr>
      <w:numPr>
        <w:numId w:val="26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B11BC3"/>
    <w:pPr>
      <w:numPr>
        <w:ilvl w:val="2"/>
        <w:numId w:val="26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B11BC3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B11BC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9"/>
    <w:qFormat/>
    <w:rsid w:val="00B11BC3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14"/>
    <w:qFormat/>
    <w:rsid w:val="00B11BC3"/>
    <w:pPr>
      <w:numPr>
        <w:numId w:val="27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B11BC3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B11B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1BC3"/>
  </w:style>
  <w:style w:type="paragraph" w:styleId="ListBullet0">
    <w:name w:val="List Bullet"/>
    <w:basedOn w:val="Normal"/>
    <w:uiPriority w:val="4"/>
    <w:qFormat/>
    <w:rsid w:val="00B11BC3"/>
    <w:pPr>
      <w:numPr>
        <w:numId w:val="21"/>
      </w:numPr>
      <w:spacing w:after="120"/>
    </w:pPr>
  </w:style>
  <w:style w:type="paragraph" w:styleId="ListBullet2">
    <w:name w:val="List Bullet 2"/>
    <w:basedOn w:val="ListBullet0"/>
    <w:uiPriority w:val="4"/>
    <w:qFormat/>
    <w:rsid w:val="00B11BC3"/>
    <w:pPr>
      <w:numPr>
        <w:ilvl w:val="1"/>
      </w:numPr>
      <w:tabs>
        <w:tab w:val="clear" w:pos="7656"/>
        <w:tab w:val="num" w:pos="568"/>
      </w:tabs>
      <w:ind w:left="568"/>
    </w:pPr>
  </w:style>
  <w:style w:type="paragraph" w:styleId="ListBullet3">
    <w:name w:val="List Bullet 3"/>
    <w:basedOn w:val="ListBullet2"/>
    <w:uiPriority w:val="4"/>
    <w:qFormat/>
    <w:rsid w:val="00B11BC3"/>
    <w:pPr>
      <w:numPr>
        <w:ilvl w:val="2"/>
      </w:numPr>
    </w:pPr>
  </w:style>
  <w:style w:type="numbering" w:customStyle="1" w:styleId="ListHeadings">
    <w:name w:val="List_Headings"/>
    <w:uiPriority w:val="99"/>
    <w:rsid w:val="005B4F44"/>
    <w:pPr>
      <w:numPr>
        <w:numId w:val="10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styleId="Quote">
    <w:name w:val="Quote"/>
    <w:basedOn w:val="Normal"/>
    <w:next w:val="Normal"/>
    <w:link w:val="QuoteChar"/>
    <w:uiPriority w:val="50"/>
    <w:qFormat/>
    <w:rsid w:val="00B11BC3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B11BC3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B11BC3"/>
    <w:pPr>
      <w:numPr>
        <w:ilvl w:val="2"/>
      </w:numPr>
    </w:pPr>
  </w:style>
  <w:style w:type="paragraph" w:customStyle="1" w:styleId="TableNumber2">
    <w:name w:val="Table Number 2"/>
    <w:basedOn w:val="TableNumber"/>
    <w:uiPriority w:val="15"/>
    <w:qFormat/>
    <w:rsid w:val="00B11BC3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15"/>
    <w:qFormat/>
    <w:rsid w:val="00B11BC3"/>
    <w:pPr>
      <w:numPr>
        <w:numId w:val="28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7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6"/>
      </w:numPr>
    </w:pPr>
  </w:style>
  <w:style w:type="character" w:customStyle="1" w:styleId="TabletextChar">
    <w:name w:val="Table text Char"/>
    <w:link w:val="Tabletext"/>
    <w:uiPriority w:val="9"/>
    <w:rsid w:val="00B11BC3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3"/>
      </w:numPr>
    </w:pPr>
  </w:style>
  <w:style w:type="paragraph" w:customStyle="1" w:styleId="TableNumber3">
    <w:name w:val="Table Number 3"/>
    <w:basedOn w:val="TableNumber2"/>
    <w:uiPriority w:val="15"/>
    <w:qFormat/>
    <w:rsid w:val="00B11BC3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5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B11BC3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1"/>
      </w:numPr>
    </w:pPr>
  </w:style>
  <w:style w:type="numbering" w:customStyle="1" w:styleId="ListBullet1">
    <w:name w:val="List_Bullet1"/>
    <w:uiPriority w:val="99"/>
    <w:rsid w:val="005B4F44"/>
    <w:pPr>
      <w:numPr>
        <w:numId w:val="9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B11BC3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B11BC3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B11BC3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B11BC3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B11BC3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B11BC3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B11BC3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B11BC3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674EC9"/>
    <w:rPr>
      <w:color w:val="808080"/>
    </w:rPr>
  </w:style>
  <w:style w:type="character" w:styleId="Emphasis">
    <w:name w:val="Emphasis"/>
    <w:uiPriority w:val="2"/>
    <w:rsid w:val="00B11BC3"/>
    <w:rPr>
      <w:i/>
      <w:iCs/>
    </w:rPr>
  </w:style>
  <w:style w:type="paragraph" w:customStyle="1" w:styleId="ListNumberbullet">
    <w:name w:val="List Number + bullet"/>
    <w:basedOn w:val="ListBullet0"/>
    <w:uiPriority w:val="6"/>
    <w:qFormat/>
    <w:rsid w:val="00B11BC3"/>
    <w:pPr>
      <w:numPr>
        <w:ilvl w:val="1"/>
        <w:numId w:val="23"/>
      </w:numPr>
    </w:pPr>
  </w:style>
  <w:style w:type="paragraph" w:customStyle="1" w:styleId="ListNumberbullet2">
    <w:name w:val="List Number + bullet 2"/>
    <w:basedOn w:val="ListBullet2"/>
    <w:uiPriority w:val="6"/>
    <w:qFormat/>
    <w:rsid w:val="00B11BC3"/>
    <w:pPr>
      <w:numPr>
        <w:ilvl w:val="2"/>
        <w:numId w:val="23"/>
      </w:numPr>
    </w:pPr>
  </w:style>
  <w:style w:type="numbering" w:customStyle="1" w:styleId="ListGroupHeadings">
    <w:name w:val="List_GroupHeadings"/>
    <w:uiPriority w:val="99"/>
    <w:rsid w:val="00B11BC3"/>
    <w:pPr>
      <w:numPr>
        <w:numId w:val="20"/>
      </w:numPr>
    </w:pPr>
  </w:style>
  <w:style w:type="numbering" w:customStyle="1" w:styleId="ListGroupListBullets">
    <w:name w:val="List_GroupListBullets"/>
    <w:uiPriority w:val="99"/>
    <w:rsid w:val="00B11BC3"/>
    <w:pPr>
      <w:numPr>
        <w:numId w:val="31"/>
      </w:numPr>
    </w:pPr>
  </w:style>
  <w:style w:type="numbering" w:customStyle="1" w:styleId="ListGroupListNumber">
    <w:name w:val="List_GroupListNumber"/>
    <w:uiPriority w:val="99"/>
    <w:rsid w:val="00B11BC3"/>
    <w:pPr>
      <w:numPr>
        <w:numId w:val="22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B11BC3"/>
    <w:pPr>
      <w:numPr>
        <w:numId w:val="23"/>
      </w:numPr>
    </w:pPr>
  </w:style>
  <w:style w:type="numbering" w:customStyle="1" w:styleId="ListGroupTableBullets">
    <w:name w:val="List_GroupTableBullets"/>
    <w:uiPriority w:val="99"/>
    <w:rsid w:val="00B11BC3"/>
    <w:pPr>
      <w:numPr>
        <w:numId w:val="24"/>
      </w:numPr>
    </w:pPr>
  </w:style>
  <w:style w:type="numbering" w:customStyle="1" w:styleId="ListGroupTableNumberBullets">
    <w:name w:val="List_GroupTableNumberBullets"/>
    <w:uiPriority w:val="99"/>
    <w:rsid w:val="00B11BC3"/>
    <w:pPr>
      <w:numPr>
        <w:numId w:val="25"/>
      </w:numPr>
    </w:pPr>
  </w:style>
  <w:style w:type="character" w:styleId="Strong">
    <w:name w:val="Strong"/>
    <w:uiPriority w:val="2"/>
    <w:rsid w:val="00B11BC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AFC"/>
    <w:rPr>
      <w:color w:val="808080"/>
      <w:shd w:val="clear" w:color="auto" w:fill="E6E6E6"/>
    </w:rPr>
  </w:style>
  <w:style w:type="paragraph" w:customStyle="1" w:styleId="Default">
    <w:name w:val="Default"/>
    <w:rsid w:val="003704CF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110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612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QCAASecretariat@qcaa.qld.edu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qcaa.qld.edu.au/about/corporate-policies/complaints-management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F5C90E569434797050ED1EB45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1329-4E5B-4939-A6F9-A70513845572}"/>
      </w:docPartPr>
      <w:docPartBody>
        <w:p w:rsidR="00A94328" w:rsidRDefault="00A94328">
          <w:pPr>
            <w:pStyle w:val="DEFF5C90E569434797050ED1EB45A942"/>
          </w:pPr>
          <w:r w:rsidRPr="00732ECD">
            <w:rPr>
              <w:shd w:val="clear" w:color="auto" w:fill="70AD47" w:themeFill="accent6"/>
            </w:rPr>
            <w:t>[Click &amp; enter Category/theme]</w:t>
          </w:r>
        </w:p>
      </w:docPartBody>
    </w:docPart>
    <w:docPart>
      <w:docPartPr>
        <w:name w:val="1C34BCB9269741FFAEA3458FB63B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948C-B7E5-40A4-8B03-72B54D9B2636}"/>
      </w:docPartPr>
      <w:docPartBody>
        <w:p w:rsidR="00A94328" w:rsidRDefault="00A94328">
          <w:pPr>
            <w:pStyle w:val="1C34BCB9269741FFAEA3458FB63BCE74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E4B0BAA92B5A4B178F90EC40A2AD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2CCF-89A3-4B21-A941-82157C137701}"/>
      </w:docPartPr>
      <w:docPartBody>
        <w:p w:rsidR="00A94328" w:rsidRDefault="00A94328">
          <w:pPr>
            <w:pStyle w:val="E4B0BAA92B5A4B178F90EC40A2AD2414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28"/>
    <w:rsid w:val="002E6820"/>
    <w:rsid w:val="00597F04"/>
    <w:rsid w:val="005F4DA1"/>
    <w:rsid w:val="006109AA"/>
    <w:rsid w:val="008340B4"/>
    <w:rsid w:val="009C2DE7"/>
    <w:rsid w:val="00A94328"/>
    <w:rsid w:val="00AD369A"/>
    <w:rsid w:val="00D81B0B"/>
    <w:rsid w:val="00DC2C77"/>
    <w:rsid w:val="00E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F5C90E569434797050ED1EB45A942">
    <w:name w:val="DEFF5C90E569434797050ED1EB45A942"/>
  </w:style>
  <w:style w:type="paragraph" w:customStyle="1" w:styleId="1C34BCB9269741FFAEA3458FB63BCE74">
    <w:name w:val="1C34BCB9269741FFAEA3458FB63BCE74"/>
  </w:style>
  <w:style w:type="paragraph" w:customStyle="1" w:styleId="E4B0BAA92B5A4B178F90EC40A2AD2414">
    <w:name w:val="E4B0BAA92B5A4B178F90EC40A2AD2414"/>
  </w:style>
  <w:style w:type="paragraph" w:customStyle="1" w:styleId="CAC5A268E05A448EA7FFA3DDB51880B7">
    <w:name w:val="CAC5A268E05A448EA7FFA3DDB51880B7"/>
    <w:rsid w:val="005F4DA1"/>
  </w:style>
  <w:style w:type="paragraph" w:customStyle="1" w:styleId="C9DE1E92CA284D4091786957EEF85FF0">
    <w:name w:val="C9DE1E92CA284D4091786957EEF85FF0"/>
    <w:rsid w:val="005F4DA1"/>
  </w:style>
  <w:style w:type="paragraph" w:customStyle="1" w:styleId="D9DD24845CF347DBA9FFB3C6DD0CC253">
    <w:name w:val="D9DD24845CF347DBA9FFB3C6DD0CC253"/>
    <w:rsid w:val="005F4DA1"/>
  </w:style>
  <w:style w:type="paragraph" w:customStyle="1" w:styleId="8E6302C62E7644639FDD3D1A197F39E8">
    <w:name w:val="8E6302C62E7644639FDD3D1A197F39E8"/>
    <w:rsid w:val="008340B4"/>
  </w:style>
  <w:style w:type="paragraph" w:customStyle="1" w:styleId="9CDAE7D2221448918BAFD76A98721C0C">
    <w:name w:val="9CDAE7D2221448918BAFD76A98721C0C"/>
    <w:rsid w:val="008340B4"/>
  </w:style>
  <w:style w:type="paragraph" w:customStyle="1" w:styleId="9D4B3F78C97540BE8124A77F09C9956A">
    <w:name w:val="9D4B3F78C97540BE8124A77F09C9956A"/>
    <w:rsid w:val="008340B4"/>
  </w:style>
  <w:style w:type="paragraph" w:customStyle="1" w:styleId="53D6CF181A434D398E6FC347F1A179A6">
    <w:name w:val="53D6CF181A434D398E6FC347F1A179A6"/>
    <w:rsid w:val="00834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2020-07-01T00:00:00</PublishDate>
  <Abstract>Complaints management process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subtitle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2F4B91747F14985DF414FECE11F20" ma:contentTypeVersion="1" ma:contentTypeDescription="Create a new document." ma:contentTypeScope="" ma:versionID="17c7f16f64850fedb962282be8f1c5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94B3-FABA-4E1E-B14F-6D1E722A4B5A}">
  <ds:schemaRefs/>
</ds:datastoreItem>
</file>

<file path=customXml/itemProps4.xml><?xml version="1.0" encoding="utf-8"?>
<ds:datastoreItem xmlns:ds="http://schemas.openxmlformats.org/officeDocument/2006/customXml" ds:itemID="{CEF62734-76FE-46C1-B526-1A0207C1A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665E76-1D75-47C6-B9E6-30B57B5C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12F54A0-C7CA-45E8-B65A-8FC72C09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management process</vt:lpstr>
    </vt:vector>
  </TitlesOfParts>
  <Manager>A guide for QCAA staff</Manager>
  <Company>Queensland Curriculum and Assessment Authority</Company>
  <LinksUpToDate>false</LinksUpToDate>
  <CharactersWithSpaces>7833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management process: A guide for QCAA staff</dc:title>
  <dc:creator>Queensland Curriculum and Assessment Authority</dc:creator>
  <cp:lastModifiedBy>Joy Constantino</cp:lastModifiedBy>
  <cp:revision>12</cp:revision>
  <cp:lastPrinted>2019-04-08T03:22:00Z</cp:lastPrinted>
  <dcterms:created xsi:type="dcterms:W3CDTF">2020-07-17T06:35:00Z</dcterms:created>
  <dcterms:modified xsi:type="dcterms:W3CDTF">2020-07-22T06:04:00Z</dcterms:modified>
  <cp:category>200780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0x010100A772F4B91747F14985DF414FECE11F20</vt:lpwstr>
  </property>
  <property fmtid="{D5CDD505-2E9C-101B-9397-08002B2CF9AE}" pid="3" name="Order">
    <vt:r8>29900</vt:r8>
  </property>
</Properties>
</file>